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08D7" w14:textId="1B602D45" w:rsidR="0088551B" w:rsidRDefault="003941C3">
      <w:pPr>
        <w:pStyle w:val="BodyText"/>
        <w:ind w:left="0"/>
        <w:rPr>
          <w:sz w:val="60"/>
        </w:rPr>
      </w:pPr>
      <w:r>
        <w:rPr>
          <w:noProof/>
          <w:sz w:val="60"/>
          <w:lang w:val="en-GB" w:eastAsia="en-GB"/>
        </w:rPr>
        <mc:AlternateContent>
          <mc:Choice Requires="wps">
            <w:drawing>
              <wp:anchor distT="0" distB="0" distL="114300" distR="114300" simplePos="0" relativeHeight="251645952" behindDoc="1" locked="0" layoutInCell="1" allowOverlap="1" wp14:anchorId="38D09D2C" wp14:editId="7BCF5665">
                <wp:simplePos x="0" y="0"/>
                <wp:positionH relativeFrom="margin">
                  <wp:posOffset>-190500</wp:posOffset>
                </wp:positionH>
                <wp:positionV relativeFrom="paragraph">
                  <wp:posOffset>323850</wp:posOffset>
                </wp:positionV>
                <wp:extent cx="5092065" cy="6391275"/>
                <wp:effectExtent l="0" t="0" r="0" b="9525"/>
                <wp:wrapNone/>
                <wp:docPr id="3" name="Graphic 3"/>
                <wp:cNvGraphicFramePr/>
                <a:graphic xmlns:a="http://schemas.openxmlformats.org/drawingml/2006/main">
                  <a:graphicData uri="http://schemas.microsoft.com/office/word/2010/wordprocessingShape">
                    <wps:wsp>
                      <wps:cNvSpPr/>
                      <wps:spPr>
                        <a:xfrm>
                          <a:off x="0" y="0"/>
                          <a:ext cx="5092065" cy="6391275"/>
                        </a:xfrm>
                        <a:custGeom>
                          <a:avLst/>
                          <a:gdLst/>
                          <a:ahLst/>
                          <a:cxnLst/>
                          <a:rect l="l" t="t" r="r" b="b"/>
                          <a:pathLst>
                            <a:path w="4949190" h="6355715">
                              <a:moveTo>
                                <a:pt x="4949190" y="0"/>
                              </a:moveTo>
                              <a:lnTo>
                                <a:pt x="4814570" y="21589"/>
                              </a:lnTo>
                              <a:lnTo>
                                <a:pt x="4397375" y="111759"/>
                              </a:lnTo>
                              <a:lnTo>
                                <a:pt x="3987800" y="225425"/>
                              </a:lnTo>
                              <a:lnTo>
                                <a:pt x="3585844" y="363219"/>
                              </a:lnTo>
                              <a:lnTo>
                                <a:pt x="3193415" y="525144"/>
                              </a:lnTo>
                              <a:lnTo>
                                <a:pt x="2811780" y="711200"/>
                              </a:lnTo>
                              <a:lnTo>
                                <a:pt x="2442845" y="922019"/>
                              </a:lnTo>
                              <a:lnTo>
                                <a:pt x="2087880" y="1158239"/>
                              </a:lnTo>
                              <a:lnTo>
                                <a:pt x="1748155" y="1419859"/>
                              </a:lnTo>
                              <a:lnTo>
                                <a:pt x="1424305" y="1706879"/>
                              </a:lnTo>
                              <a:lnTo>
                                <a:pt x="1118870" y="2019934"/>
                              </a:lnTo>
                              <a:lnTo>
                                <a:pt x="968375" y="2190115"/>
                              </a:lnTo>
                              <a:lnTo>
                                <a:pt x="828675" y="2367915"/>
                              </a:lnTo>
                              <a:lnTo>
                                <a:pt x="699135" y="2552065"/>
                              </a:lnTo>
                              <a:lnTo>
                                <a:pt x="580390" y="2743200"/>
                              </a:lnTo>
                              <a:lnTo>
                                <a:pt x="472439" y="2940050"/>
                              </a:lnTo>
                              <a:lnTo>
                                <a:pt x="375284" y="3141979"/>
                              </a:lnTo>
                              <a:lnTo>
                                <a:pt x="288925" y="3348990"/>
                              </a:lnTo>
                              <a:lnTo>
                                <a:pt x="213359" y="3560444"/>
                              </a:lnTo>
                              <a:lnTo>
                                <a:pt x="149225" y="3775709"/>
                              </a:lnTo>
                              <a:lnTo>
                                <a:pt x="96520" y="3994150"/>
                              </a:lnTo>
                              <a:lnTo>
                                <a:pt x="55245" y="4215765"/>
                              </a:lnTo>
                              <a:lnTo>
                                <a:pt x="25400" y="4439284"/>
                              </a:lnTo>
                              <a:lnTo>
                                <a:pt x="6984" y="4664709"/>
                              </a:lnTo>
                              <a:lnTo>
                                <a:pt x="0" y="4890770"/>
                              </a:lnTo>
                              <a:lnTo>
                                <a:pt x="5079" y="5118100"/>
                              </a:lnTo>
                              <a:lnTo>
                                <a:pt x="22225" y="5345430"/>
                              </a:lnTo>
                              <a:lnTo>
                                <a:pt x="50800" y="5572759"/>
                              </a:lnTo>
                              <a:lnTo>
                                <a:pt x="92075" y="5798820"/>
                              </a:lnTo>
                              <a:lnTo>
                                <a:pt x="145414" y="6023609"/>
                              </a:lnTo>
                              <a:lnTo>
                                <a:pt x="210820" y="6245859"/>
                              </a:lnTo>
                              <a:lnTo>
                                <a:pt x="257809" y="6355714"/>
                              </a:lnTo>
                              <a:lnTo>
                                <a:pt x="4949190" y="6355714"/>
                              </a:lnTo>
                              <a:lnTo>
                                <a:pt x="4949190" y="0"/>
                              </a:lnTo>
                              <a:close/>
                            </a:path>
                          </a:pathLst>
                        </a:custGeom>
                        <a:solidFill>
                          <a:schemeClr val="bg1"/>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F656" id="Graphic 3" o:spid="_x0000_s1026" style="position:absolute;margin-left:-15pt;margin-top:25.5pt;width:400.95pt;height:50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949190,63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" path="m4949190,l4814570,21589r-417195,90170l3987800,225425,3585844,363219,3193415,525144,2811780,711200,2442845,922019r-354965,236220l1748155,1419859r-323850,287020l1118870,2019934,968375,2190115,828675,2367915,699135,2552065,580390,2743200,472439,2940050r-97155,201929l288925,3348990r-75566,211454l149225,3775709,96520,3994150,55245,4215765,25400,4439284,6984,4664709,,4890770r5079,227330l22225,5345430r28575,227329l92075,5798820r53339,224789l210820,6245859r46989,109855l4949190,6355714,4949190,xe" fillcolor="white [3212]" stroked="f">
                <v:path arrowok="t"/>
                <w10:wrap anchorx="margin"/>
              </v:shape>
            </w:pict>
          </mc:Fallback>
        </mc:AlternateContent>
      </w:r>
      <w:bookmarkStart w:id="0" w:name="_GoBack"/>
      <w:r w:rsidR="00F57150">
        <w:rPr>
          <w:noProof/>
          <w:sz w:val="60"/>
          <w:lang w:val="en-GB" w:eastAsia="en-GB"/>
        </w:rPr>
        <w:drawing>
          <wp:anchor distT="0" distB="0" distL="114300" distR="114300" simplePos="0" relativeHeight="251634688" behindDoc="1" locked="0" layoutInCell="1" allowOverlap="1" wp14:anchorId="734AAA9A" wp14:editId="4EE00552">
            <wp:simplePos x="0" y="0"/>
            <wp:positionH relativeFrom="column">
              <wp:posOffset>-577358</wp:posOffset>
            </wp:positionH>
            <wp:positionV relativeFrom="paragraph">
              <wp:posOffset>-844304</wp:posOffset>
            </wp:positionV>
            <wp:extent cx="5328285" cy="7559675"/>
            <wp:effectExtent l="0" t="0" r="5715" b="317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duotone>
                        <a:prstClr val="black"/>
                        <a:srgbClr val="0097CF">
                          <a:tint val="45000"/>
                          <a:satMod val="400000"/>
                        </a:srgbClr>
                      </a:duotone>
                      <a:extLst>
                        <a:ext uri="{BEBA8EAE-BF5A-486C-A8C5-ECC9F3942E4B}">
                          <a14:imgProps xmlns:a14="http://schemas.microsoft.com/office/drawing/2010/main">
                            <a14:imgLayer r:embed="rId12">
                              <a14:imgEffect>
                                <a14:artisticCutout/>
                              </a14:imgEffect>
                              <a14:imgEffect>
                                <a14:saturation sat="400000"/>
                              </a14:imgEffect>
                            </a14:imgLayer>
                          </a14:imgProps>
                        </a:ext>
                      </a:extLst>
                    </a:blip>
                    <a:stretch>
                      <a:fillRect/>
                    </a:stretch>
                  </pic:blipFill>
                  <pic:spPr>
                    <a:xfrm>
                      <a:off x="0" y="0"/>
                      <a:ext cx="5328285" cy="7559675"/>
                    </a:xfrm>
                    <a:prstGeom prst="rect">
                      <a:avLst/>
                    </a:prstGeom>
                  </pic:spPr>
                </pic:pic>
              </a:graphicData>
            </a:graphic>
          </wp:anchor>
        </w:drawing>
      </w:r>
      <w:bookmarkEnd w:id="0"/>
    </w:p>
    <w:p w14:paraId="5EC108D8" w14:textId="1ADD1AAE" w:rsidR="0088551B" w:rsidRDefault="0088551B">
      <w:pPr>
        <w:pStyle w:val="BodyText"/>
        <w:spacing w:before="170"/>
        <w:ind w:left="0"/>
        <w:rPr>
          <w:sz w:val="60"/>
        </w:rPr>
      </w:pPr>
    </w:p>
    <w:p w14:paraId="5EC108DA" w14:textId="77777777" w:rsidR="0088551B" w:rsidRDefault="0088551B">
      <w:pPr>
        <w:pStyle w:val="BodyText"/>
        <w:ind w:left="0"/>
        <w:rPr>
          <w:b/>
          <w:sz w:val="60"/>
        </w:rPr>
      </w:pPr>
    </w:p>
    <w:p w14:paraId="5EC108DB" w14:textId="77777777" w:rsidR="0088551B" w:rsidRDefault="0088551B">
      <w:pPr>
        <w:pStyle w:val="BodyText"/>
        <w:ind w:left="0"/>
        <w:rPr>
          <w:b/>
          <w:sz w:val="60"/>
        </w:rPr>
      </w:pPr>
    </w:p>
    <w:p w14:paraId="5FAF0DD0" w14:textId="32E60667" w:rsidR="003941C3" w:rsidRDefault="003941C3" w:rsidP="003941C3">
      <w:pPr>
        <w:pStyle w:val="NormalWeb"/>
        <w:jc w:val="right"/>
      </w:pPr>
      <w:r>
        <w:rPr>
          <w:noProof/>
        </w:rPr>
        <w:drawing>
          <wp:inline distT="0" distB="0" distL="0" distR="0" wp14:anchorId="1BB090C8" wp14:editId="0663EF01">
            <wp:extent cx="3133725" cy="925932"/>
            <wp:effectExtent l="0" t="0" r="0" b="7620"/>
            <wp:docPr id="7" name="Picture 7" descr="C:\Users\nsquire\OneDrive - scotcourts.gov.uk\PDriveMigration_2024\Documents\ODBU\Scottish_Courts_Tribunals_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quire\OneDrive - scotcourts.gov.uk\PDriveMigration_2024\Documents\ODBU\Scottish_Courts_Tribunals_Servic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0339" cy="942660"/>
                    </a:xfrm>
                    <a:prstGeom prst="rect">
                      <a:avLst/>
                    </a:prstGeom>
                    <a:noFill/>
                    <a:ln>
                      <a:noFill/>
                    </a:ln>
                  </pic:spPr>
                </pic:pic>
              </a:graphicData>
            </a:graphic>
          </wp:inline>
        </w:drawing>
      </w:r>
    </w:p>
    <w:p w14:paraId="29055428" w14:textId="77777777" w:rsidR="003941C3" w:rsidRPr="003941C3" w:rsidRDefault="003941C3" w:rsidP="003941C3">
      <w:pPr>
        <w:pStyle w:val="Title"/>
        <w:spacing w:line="249" w:lineRule="auto"/>
        <w:ind w:left="3544" w:right="296"/>
        <w:jc w:val="left"/>
        <w:rPr>
          <w:rFonts w:ascii="Nunito Sans ExtraBold" w:hAnsi="Nunito Sans ExtraBold"/>
          <w:color w:val="AA5B9E"/>
        </w:rPr>
      </w:pPr>
      <w:r w:rsidRPr="003941C3">
        <w:rPr>
          <w:rFonts w:ascii="Nunito Sans ExtraBold" w:hAnsi="Nunito Sans ExtraBold"/>
          <w:color w:val="AA5B9E"/>
        </w:rPr>
        <w:t>Jury</w:t>
      </w:r>
      <w:r w:rsidRPr="003941C3">
        <w:rPr>
          <w:rFonts w:ascii="Nunito Sans ExtraBold" w:hAnsi="Nunito Sans ExtraBold"/>
          <w:color w:val="AA5B9E"/>
          <w:spacing w:val="-38"/>
        </w:rPr>
        <w:t xml:space="preserve"> </w:t>
      </w:r>
      <w:r w:rsidRPr="003941C3">
        <w:rPr>
          <w:rFonts w:ascii="Nunito Sans ExtraBold" w:hAnsi="Nunito Sans ExtraBold"/>
          <w:color w:val="AA5B9E"/>
        </w:rPr>
        <w:t>Service in the Court of Session</w:t>
      </w:r>
    </w:p>
    <w:p w14:paraId="5EC108DC" w14:textId="77777777" w:rsidR="0088551B" w:rsidRDefault="0088551B">
      <w:pPr>
        <w:pStyle w:val="BodyText"/>
        <w:ind w:left="0"/>
        <w:rPr>
          <w:b/>
          <w:sz w:val="60"/>
        </w:rPr>
      </w:pPr>
    </w:p>
    <w:p w14:paraId="5EC108DD" w14:textId="77777777" w:rsidR="0088551B" w:rsidRDefault="0088551B">
      <w:pPr>
        <w:pStyle w:val="BodyText"/>
        <w:ind w:left="0"/>
        <w:rPr>
          <w:b/>
          <w:sz w:val="60"/>
        </w:rPr>
      </w:pPr>
    </w:p>
    <w:p w14:paraId="5EC108DE" w14:textId="77777777" w:rsidR="0088551B" w:rsidRDefault="0088551B">
      <w:pPr>
        <w:pStyle w:val="BodyText"/>
        <w:ind w:left="0"/>
        <w:rPr>
          <w:b/>
          <w:sz w:val="60"/>
        </w:rPr>
      </w:pPr>
    </w:p>
    <w:bookmarkStart w:id="1" w:name="_Toc193194022" w:displacedByCustomXml="next"/>
    <w:sdt>
      <w:sdtPr>
        <w:rPr>
          <w:rFonts w:ascii="Times New Roman" w:hAnsi="Times New Roman"/>
          <w:b w:val="0"/>
          <w:bCs w:val="0"/>
          <w:color w:val="auto"/>
          <w:sz w:val="22"/>
          <w:szCs w:val="22"/>
        </w:rPr>
        <w:id w:val="1652642649"/>
        <w:docPartObj>
          <w:docPartGallery w:val="Table of Contents"/>
          <w:docPartUnique/>
        </w:docPartObj>
      </w:sdtPr>
      <w:sdtEndPr>
        <w:rPr>
          <w:rFonts w:ascii="Nunito Sans Light" w:hAnsi="Nunito Sans Light"/>
          <w:noProof/>
        </w:rPr>
      </w:sdtEndPr>
      <w:sdtContent>
        <w:p w14:paraId="11D97DD4" w14:textId="07F731E0" w:rsidR="004845C3" w:rsidRDefault="004845C3" w:rsidP="004845C3">
          <w:pPr>
            <w:pStyle w:val="Heading1"/>
          </w:pPr>
          <w:r>
            <w:t>Contents</w:t>
          </w:r>
          <w:bookmarkEnd w:id="1"/>
        </w:p>
        <w:p w14:paraId="528015AD" w14:textId="3F908C68" w:rsidR="00091CA8" w:rsidRPr="00091CA8" w:rsidRDefault="004845C3">
          <w:pPr>
            <w:pStyle w:val="TOC1"/>
            <w:tabs>
              <w:tab w:val="right" w:leader="dot" w:pos="7090"/>
            </w:tabs>
            <w:rPr>
              <w:rFonts w:ascii="Nunito Sans Light" w:eastAsiaTheme="minorEastAsia" w:hAnsi="Nunito Sans Light" w:cstheme="minorBidi"/>
              <w:noProof/>
              <w:sz w:val="22"/>
              <w:szCs w:val="22"/>
              <w:lang w:val="en-GB" w:eastAsia="en-GB"/>
            </w:rPr>
          </w:pPr>
          <w:r w:rsidRPr="00091CA8">
            <w:rPr>
              <w:rFonts w:ascii="Nunito Sans Light" w:hAnsi="Nunito Sans Light"/>
            </w:rPr>
            <w:fldChar w:fldCharType="begin"/>
          </w:r>
          <w:r w:rsidRPr="00091CA8">
            <w:rPr>
              <w:rFonts w:ascii="Nunito Sans Light" w:hAnsi="Nunito Sans Light"/>
            </w:rPr>
            <w:instrText xml:space="preserve"> TOC \o "1-3" \h \z \u </w:instrText>
          </w:r>
          <w:r w:rsidRPr="00091CA8">
            <w:rPr>
              <w:rFonts w:ascii="Nunito Sans Light" w:hAnsi="Nunito Sans Light"/>
            </w:rPr>
            <w:fldChar w:fldCharType="separate"/>
          </w:r>
          <w:hyperlink w:anchor="_Toc193194022" w:history="1">
            <w:r w:rsidR="00091CA8" w:rsidRPr="00091CA8">
              <w:rPr>
                <w:rStyle w:val="Hyperlink"/>
                <w:rFonts w:ascii="Nunito Sans Light" w:hAnsi="Nunito Sans Light"/>
                <w:noProof/>
              </w:rPr>
              <w:t>Contents</w:t>
            </w:r>
            <w:r w:rsidR="00091CA8" w:rsidRPr="00091CA8">
              <w:rPr>
                <w:rFonts w:ascii="Nunito Sans Light" w:hAnsi="Nunito Sans Light"/>
                <w:noProof/>
                <w:webHidden/>
              </w:rPr>
              <w:tab/>
            </w:r>
            <w:r w:rsidR="00091CA8" w:rsidRPr="00091CA8">
              <w:rPr>
                <w:rFonts w:ascii="Nunito Sans Light" w:hAnsi="Nunito Sans Light"/>
                <w:noProof/>
                <w:webHidden/>
              </w:rPr>
              <w:fldChar w:fldCharType="begin"/>
            </w:r>
            <w:r w:rsidR="00091CA8" w:rsidRPr="00091CA8">
              <w:rPr>
                <w:rFonts w:ascii="Nunito Sans Light" w:hAnsi="Nunito Sans Light"/>
                <w:noProof/>
                <w:webHidden/>
              </w:rPr>
              <w:instrText xml:space="preserve"> PAGEREF _Toc193194022 \h </w:instrText>
            </w:r>
            <w:r w:rsidR="00091CA8" w:rsidRPr="00091CA8">
              <w:rPr>
                <w:rFonts w:ascii="Nunito Sans Light" w:hAnsi="Nunito Sans Light"/>
                <w:noProof/>
                <w:webHidden/>
              </w:rPr>
            </w:r>
            <w:r w:rsidR="00091CA8" w:rsidRPr="00091CA8">
              <w:rPr>
                <w:rFonts w:ascii="Nunito Sans Light" w:hAnsi="Nunito Sans Light"/>
                <w:noProof/>
                <w:webHidden/>
              </w:rPr>
              <w:fldChar w:fldCharType="separate"/>
            </w:r>
            <w:r w:rsidR="00091CA8" w:rsidRPr="00091CA8">
              <w:rPr>
                <w:rFonts w:ascii="Nunito Sans Light" w:hAnsi="Nunito Sans Light"/>
                <w:noProof/>
                <w:webHidden/>
              </w:rPr>
              <w:t>2</w:t>
            </w:r>
            <w:r w:rsidR="00091CA8" w:rsidRPr="00091CA8">
              <w:rPr>
                <w:rFonts w:ascii="Nunito Sans Light" w:hAnsi="Nunito Sans Light"/>
                <w:noProof/>
                <w:webHidden/>
              </w:rPr>
              <w:fldChar w:fldCharType="end"/>
            </w:r>
          </w:hyperlink>
        </w:p>
        <w:p w14:paraId="16CC7B65" w14:textId="3E4A653B" w:rsidR="00091CA8" w:rsidRPr="00091CA8" w:rsidRDefault="00091CA8">
          <w:pPr>
            <w:pStyle w:val="TOC1"/>
            <w:tabs>
              <w:tab w:val="right" w:leader="dot" w:pos="7090"/>
            </w:tabs>
            <w:rPr>
              <w:rFonts w:ascii="Nunito Sans Light" w:eastAsiaTheme="minorEastAsia" w:hAnsi="Nunito Sans Light" w:cstheme="minorBidi"/>
              <w:noProof/>
              <w:sz w:val="22"/>
              <w:szCs w:val="22"/>
              <w:lang w:val="en-GB" w:eastAsia="en-GB"/>
            </w:rPr>
          </w:pPr>
          <w:hyperlink w:anchor="_Toc193194023" w:history="1">
            <w:r w:rsidRPr="00091CA8">
              <w:rPr>
                <w:rStyle w:val="Hyperlink"/>
                <w:rFonts w:ascii="Nunito Sans Light" w:hAnsi="Nunito Sans Light"/>
                <w:noProof/>
              </w:rPr>
              <w:t>Introduction</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_Toc193194023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w:t>
            </w:r>
            <w:r w:rsidRPr="00091CA8">
              <w:rPr>
                <w:rFonts w:ascii="Nunito Sans Light" w:hAnsi="Nunito Sans Light"/>
                <w:noProof/>
                <w:webHidden/>
              </w:rPr>
              <w:fldChar w:fldCharType="end"/>
            </w:r>
          </w:hyperlink>
        </w:p>
        <w:p w14:paraId="3DA69A99" w14:textId="12038FB3"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24" w:history="1">
            <w:r w:rsidRPr="00091CA8">
              <w:rPr>
                <w:rStyle w:val="Hyperlink"/>
                <w:rFonts w:ascii="Nunito Sans Light" w:hAnsi="Nunito Sans Light"/>
                <w:noProof/>
              </w:rPr>
              <w:t>Contacting the court</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_Toc193194024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w:t>
            </w:r>
            <w:r w:rsidRPr="00091CA8">
              <w:rPr>
                <w:rFonts w:ascii="Nunito Sans Light" w:hAnsi="Nunito Sans Light"/>
                <w:noProof/>
                <w:webHidden/>
              </w:rPr>
              <w:fldChar w:fldCharType="end"/>
            </w:r>
          </w:hyperlink>
        </w:p>
        <w:p w14:paraId="3B85AF4E" w14:textId="291A5273"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25" w:history="1">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_Toc193194025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2</w:t>
            </w:r>
            <w:r w:rsidRPr="00091CA8">
              <w:rPr>
                <w:rFonts w:ascii="Nunito Sans Light" w:hAnsi="Nunito Sans Light"/>
                <w:noProof/>
                <w:webHidden/>
              </w:rPr>
              <w:fldChar w:fldCharType="end"/>
            </w:r>
          </w:hyperlink>
        </w:p>
        <w:p w14:paraId="12A3275E" w14:textId="59C63C0B"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26" w:history="1">
            <w:r w:rsidRPr="00091CA8">
              <w:rPr>
                <w:rStyle w:val="Hyperlink"/>
                <w:rFonts w:ascii="Nunito Sans Light" w:hAnsi="Nunito Sans Light"/>
                <w:noProof/>
              </w:rPr>
              <w:t>Preparing for jury service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_Toc193194026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2</w:t>
            </w:r>
            <w:r w:rsidRPr="00091CA8">
              <w:rPr>
                <w:rFonts w:ascii="Nunito Sans Light" w:hAnsi="Nunito Sans Light"/>
                <w:noProof/>
                <w:webHidden/>
              </w:rPr>
              <w:fldChar w:fldCharType="end"/>
            </w:r>
          </w:hyperlink>
        </w:p>
        <w:p w14:paraId="182A076F" w14:textId="53BF06B1"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27" w:history="1">
            <w:r w:rsidRPr="00091CA8">
              <w:rPr>
                <w:rStyle w:val="Hyperlink"/>
                <w:rFonts w:ascii="Nunito Sans Light" w:hAnsi="Nunito Sans Light"/>
                <w:noProof/>
              </w:rPr>
              <w:t>Jurors’ update line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_Toc193194027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3</w:t>
            </w:r>
            <w:r w:rsidRPr="00091CA8">
              <w:rPr>
                <w:rFonts w:ascii="Nunito Sans Light" w:hAnsi="Nunito Sans Light"/>
                <w:noProof/>
                <w:webHidden/>
              </w:rPr>
              <w:fldChar w:fldCharType="end"/>
            </w:r>
          </w:hyperlink>
        </w:p>
        <w:p w14:paraId="1F6BEF57" w14:textId="7B6806B2"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28" w:history="1">
            <w:r w:rsidRPr="00091CA8">
              <w:rPr>
                <w:rStyle w:val="Hyperlink"/>
                <w:rFonts w:ascii="Nunito Sans Light" w:hAnsi="Nunito Sans Light"/>
                <w:noProof/>
              </w:rPr>
              <w:t>How to get to the courthouse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_Toc193194028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3</w:t>
            </w:r>
            <w:r w:rsidRPr="00091CA8">
              <w:rPr>
                <w:rFonts w:ascii="Nunito Sans Light" w:hAnsi="Nunito Sans Light"/>
                <w:noProof/>
                <w:webHidden/>
              </w:rPr>
              <w:fldChar w:fldCharType="end"/>
            </w:r>
          </w:hyperlink>
        </w:p>
        <w:p w14:paraId="0AC9910F" w14:textId="5AD545EA"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29" w:history="1">
            <w:r w:rsidRPr="00091CA8">
              <w:rPr>
                <w:rStyle w:val="Hyperlink"/>
                <w:rFonts w:ascii="Nunito Sans Light" w:hAnsi="Nunito Sans Light"/>
                <w:noProof/>
              </w:rPr>
              <w:t>Car parking</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_Toc193194029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3</w:t>
            </w:r>
            <w:r w:rsidRPr="00091CA8">
              <w:rPr>
                <w:rFonts w:ascii="Nunito Sans Light" w:hAnsi="Nunito Sans Light"/>
                <w:noProof/>
                <w:webHidden/>
              </w:rPr>
              <w:fldChar w:fldCharType="end"/>
            </w:r>
          </w:hyperlink>
        </w:p>
        <w:p w14:paraId="71CEA59E" w14:textId="52DF9416"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0" w:history="1">
            <w:r w:rsidRPr="00091CA8">
              <w:rPr>
                <w:rStyle w:val="Hyperlink"/>
                <w:rFonts w:ascii="Nunito Sans Light" w:hAnsi="Nunito Sans Light"/>
                <w:noProof/>
              </w:rPr>
              <w:t>What you should wear</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_Toc193194030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4</w:t>
            </w:r>
            <w:r w:rsidRPr="00091CA8">
              <w:rPr>
                <w:rFonts w:ascii="Nunito Sans Light" w:hAnsi="Nunito Sans Light"/>
                <w:noProof/>
                <w:webHidden/>
              </w:rPr>
              <w:fldChar w:fldCharType="end"/>
            </w:r>
          </w:hyperlink>
        </w:p>
        <w:p w14:paraId="1FB48EF1" w14:textId="4F057A6B"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1" w:history="1">
            <w:r w:rsidRPr="00091CA8">
              <w:rPr>
                <w:rStyle w:val="Hyperlink"/>
                <w:rFonts w:ascii="Nunito Sans Light" w:hAnsi="Nunito Sans Light"/>
                <w:noProof/>
              </w:rPr>
              <w:t>Smoking and vaping</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_Toc193194031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4</w:t>
            </w:r>
            <w:r w:rsidRPr="00091CA8">
              <w:rPr>
                <w:rFonts w:ascii="Nunito Sans Light" w:hAnsi="Nunito Sans Light"/>
                <w:noProof/>
                <w:webHidden/>
              </w:rPr>
              <w:fldChar w:fldCharType="end"/>
            </w:r>
          </w:hyperlink>
        </w:p>
        <w:p w14:paraId="6CDC86CB" w14:textId="1C198636"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2" w:history="1">
            <w:r w:rsidRPr="00091CA8">
              <w:rPr>
                <w:rStyle w:val="Hyperlink"/>
                <w:rFonts w:ascii="Nunito Sans Light" w:hAnsi="Nunito Sans Light"/>
                <w:noProof/>
              </w:rPr>
              <w:t>The length of your jury service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_Toc193194032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4</w:t>
            </w:r>
            <w:r w:rsidRPr="00091CA8">
              <w:rPr>
                <w:rFonts w:ascii="Nunito Sans Light" w:hAnsi="Nunito Sans Light"/>
                <w:noProof/>
                <w:webHidden/>
              </w:rPr>
              <w:fldChar w:fldCharType="end"/>
            </w:r>
          </w:hyperlink>
        </w:p>
        <w:p w14:paraId="632C1261" w14:textId="76D7FBAC"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3" w:history="1">
            <w:r w:rsidRPr="00091CA8">
              <w:rPr>
                <w:rStyle w:val="Hyperlink"/>
                <w:rFonts w:ascii="Nunito Sans Light" w:hAnsi="Nunito Sans Light"/>
                <w:noProof/>
              </w:rPr>
              <w:t>Security</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_Toc193194033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6</w:t>
            </w:r>
            <w:r w:rsidRPr="00091CA8">
              <w:rPr>
                <w:rFonts w:ascii="Nunito Sans Light" w:hAnsi="Nunito Sans Light"/>
                <w:noProof/>
                <w:webHidden/>
              </w:rPr>
              <w:fldChar w:fldCharType="end"/>
            </w:r>
          </w:hyperlink>
        </w:p>
        <w:p w14:paraId="2CC9FE2A" w14:textId="04333761" w:rsidR="00091CA8" w:rsidRPr="00091CA8" w:rsidRDefault="00091CA8">
          <w:pPr>
            <w:pStyle w:val="TOC1"/>
            <w:tabs>
              <w:tab w:val="right" w:leader="dot" w:pos="7090"/>
            </w:tabs>
            <w:rPr>
              <w:rFonts w:ascii="Nunito Sans Light" w:eastAsiaTheme="minorEastAsia" w:hAnsi="Nunito Sans Light" w:cstheme="minorBidi"/>
              <w:noProof/>
              <w:sz w:val="22"/>
              <w:szCs w:val="22"/>
              <w:lang w:val="en-GB" w:eastAsia="en-GB"/>
            </w:rPr>
          </w:pPr>
          <w:hyperlink w:anchor="_Toc193194034" w:history="1">
            <w:r w:rsidRPr="00091CA8">
              <w:rPr>
                <w:rStyle w:val="Hyperlink"/>
                <w:rFonts w:ascii="Nunito Sans Light" w:hAnsi="Nunito Sans Light"/>
                <w:noProof/>
              </w:rPr>
              <w:t>At court</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_Toc193194034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6</w:t>
            </w:r>
            <w:r w:rsidRPr="00091CA8">
              <w:rPr>
                <w:rFonts w:ascii="Nunito Sans Light" w:hAnsi="Nunito Sans Light"/>
                <w:noProof/>
                <w:webHidden/>
              </w:rPr>
              <w:fldChar w:fldCharType="end"/>
            </w:r>
          </w:hyperlink>
        </w:p>
        <w:p w14:paraId="5C284C73" w14:textId="29292E8A"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5" w:history="1">
            <w:r w:rsidRPr="00091CA8">
              <w:rPr>
                <w:rStyle w:val="Hyperlink"/>
                <w:rFonts w:ascii="Nunito Sans Light" w:hAnsi="Nunito Sans Light"/>
                <w:noProof/>
              </w:rPr>
              <w:t>What happens when you arrive?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_Toc193194035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6</w:t>
            </w:r>
            <w:r w:rsidRPr="00091CA8">
              <w:rPr>
                <w:rFonts w:ascii="Nunito Sans Light" w:hAnsi="Nunito Sans Light"/>
                <w:noProof/>
                <w:webHidden/>
              </w:rPr>
              <w:fldChar w:fldCharType="end"/>
            </w:r>
          </w:hyperlink>
        </w:p>
        <w:p w14:paraId="1109C4A7" w14:textId="1EDA96DF"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6" w:history="1">
            <w:r w:rsidRPr="00091CA8">
              <w:rPr>
                <w:rStyle w:val="Hyperlink"/>
                <w:rFonts w:ascii="Nunito Sans Light" w:hAnsi="Nunito Sans Light"/>
                <w:noProof/>
              </w:rPr>
              <w:t>Waiting for the court to start</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_Toc193194036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6</w:t>
            </w:r>
            <w:r w:rsidRPr="00091CA8">
              <w:rPr>
                <w:rFonts w:ascii="Nunito Sans Light" w:hAnsi="Nunito Sans Light"/>
                <w:noProof/>
                <w:webHidden/>
              </w:rPr>
              <w:fldChar w:fldCharType="end"/>
            </w:r>
          </w:hyperlink>
        </w:p>
        <w:p w14:paraId="3EC9EB39" w14:textId="64EB16B3"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7" w:history="1">
            <w:r w:rsidRPr="00091CA8">
              <w:rPr>
                <w:rStyle w:val="Hyperlink"/>
                <w:rFonts w:ascii="Nunito Sans Light" w:hAnsi="Nunito Sans Light"/>
                <w:noProof/>
              </w:rPr>
              <w:t>The selection of the jury</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_Toc193194037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7</w:t>
            </w:r>
            <w:r w:rsidRPr="00091CA8">
              <w:rPr>
                <w:rFonts w:ascii="Nunito Sans Light" w:hAnsi="Nunito Sans Light"/>
                <w:noProof/>
                <w:webHidden/>
              </w:rPr>
              <w:fldChar w:fldCharType="end"/>
            </w:r>
          </w:hyperlink>
        </w:p>
        <w:p w14:paraId="6351B828" w14:textId="2AC45984"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38" w:history="1">
            <w:r w:rsidRPr="00091CA8">
              <w:rPr>
                <w:rStyle w:val="Hyperlink"/>
                <w:rFonts w:ascii="Nunito Sans Light" w:hAnsi="Nunito Sans Light"/>
                <w:noProof/>
              </w:rPr>
              <w:t>Swearing the oath</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_Toc193194038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8</w:t>
            </w:r>
            <w:r w:rsidRPr="00091CA8">
              <w:rPr>
                <w:rFonts w:ascii="Nunito Sans Light" w:hAnsi="Nunito Sans Light"/>
                <w:noProof/>
                <w:webHidden/>
              </w:rPr>
              <w:fldChar w:fldCharType="end"/>
            </w:r>
          </w:hyperlink>
        </w:p>
        <w:p w14:paraId="5112B730" w14:textId="1EBA5A46" w:rsidR="00091CA8" w:rsidRPr="00091CA8" w:rsidRDefault="00091CA8">
          <w:pPr>
            <w:pStyle w:val="TOC1"/>
            <w:tabs>
              <w:tab w:val="right" w:leader="dot" w:pos="7090"/>
            </w:tabs>
            <w:rPr>
              <w:rFonts w:ascii="Nunito Sans Light" w:eastAsiaTheme="minorEastAsia" w:hAnsi="Nunito Sans Light" w:cstheme="minorBidi"/>
              <w:noProof/>
              <w:sz w:val="22"/>
              <w:szCs w:val="22"/>
              <w:lang w:val="en-GB" w:eastAsia="en-GB"/>
            </w:rPr>
          </w:pPr>
          <w:hyperlink w:anchor="_Toc193194039" w:history="1">
            <w:r w:rsidRPr="00091CA8">
              <w:rPr>
                <w:rStyle w:val="Hyperlink"/>
                <w:rFonts w:ascii="Nunito Sans Light" w:hAnsi="Nunito Sans Light"/>
                <w:noProof/>
              </w:rPr>
              <w:t xml:space="preserve">The </w:t>
            </w:r>
            <w:r w:rsidRPr="00091CA8">
              <w:rPr>
                <w:rStyle w:val="Hyperlink"/>
                <w:rFonts w:ascii="Nunito Sans Light" w:hAnsi="Nunito Sans Light"/>
                <w:noProof/>
                <w:spacing w:val="-2"/>
              </w:rPr>
              <w:t>trial</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_Toc193194039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8</w:t>
            </w:r>
            <w:r w:rsidRPr="00091CA8">
              <w:rPr>
                <w:rFonts w:ascii="Nunito Sans Light" w:hAnsi="Nunito Sans Light"/>
                <w:noProof/>
                <w:webHidden/>
              </w:rPr>
              <w:fldChar w:fldCharType="end"/>
            </w:r>
          </w:hyperlink>
        </w:p>
        <w:p w14:paraId="560A926A" w14:textId="1777D6A5"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0" w:history="1">
            <w:r w:rsidRPr="00091CA8">
              <w:rPr>
                <w:rStyle w:val="Hyperlink"/>
                <w:rFonts w:ascii="Nunito Sans Light" w:hAnsi="Nunito Sans Light"/>
                <w:noProof/>
              </w:rPr>
              <w:t>What kind of case will be tried?</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_Toc193194040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8</w:t>
            </w:r>
            <w:r w:rsidRPr="00091CA8">
              <w:rPr>
                <w:rFonts w:ascii="Nunito Sans Light" w:hAnsi="Nunito Sans Light"/>
                <w:noProof/>
                <w:webHidden/>
              </w:rPr>
              <w:fldChar w:fldCharType="end"/>
            </w:r>
          </w:hyperlink>
        </w:p>
        <w:p w14:paraId="6E9FCE83" w14:textId="4505A1E1"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1" w:history="1">
            <w:r w:rsidRPr="00091CA8">
              <w:rPr>
                <w:rStyle w:val="Hyperlink"/>
                <w:rFonts w:ascii="Nunito Sans Light" w:hAnsi="Nunito Sans Light"/>
                <w:noProof/>
              </w:rPr>
              <w:t>The role of the judge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_Toc193194041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9</w:t>
            </w:r>
            <w:r w:rsidRPr="00091CA8">
              <w:rPr>
                <w:rFonts w:ascii="Nunito Sans Light" w:hAnsi="Nunito Sans Light"/>
                <w:noProof/>
                <w:webHidden/>
              </w:rPr>
              <w:fldChar w:fldCharType="end"/>
            </w:r>
          </w:hyperlink>
        </w:p>
        <w:p w14:paraId="03C267E9" w14:textId="343B0BA0"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2" w:history="1">
            <w:r w:rsidRPr="00091CA8">
              <w:rPr>
                <w:rStyle w:val="Hyperlink"/>
                <w:rFonts w:ascii="Nunito Sans Light" w:hAnsi="Nunito Sans Light"/>
                <w:noProof/>
              </w:rPr>
              <w:t>The role of the juror</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_Toc193194042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9</w:t>
            </w:r>
            <w:r w:rsidRPr="00091CA8">
              <w:rPr>
                <w:rFonts w:ascii="Nunito Sans Light" w:hAnsi="Nunito Sans Light"/>
                <w:noProof/>
                <w:webHidden/>
              </w:rPr>
              <w:fldChar w:fldCharType="end"/>
            </w:r>
          </w:hyperlink>
        </w:p>
        <w:p w14:paraId="541913E9" w14:textId="0A5E4CD2"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3" w:history="1">
            <w:r w:rsidRPr="00091CA8">
              <w:rPr>
                <w:rStyle w:val="Hyperlink"/>
                <w:rFonts w:ascii="Nunito Sans Light" w:hAnsi="Nunito Sans Light"/>
                <w:noProof/>
              </w:rPr>
              <w:t>Secrecy</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_Toc193194043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10</w:t>
            </w:r>
            <w:r w:rsidRPr="00091CA8">
              <w:rPr>
                <w:rFonts w:ascii="Nunito Sans Light" w:hAnsi="Nunito Sans Light"/>
                <w:noProof/>
                <w:webHidden/>
              </w:rPr>
              <w:fldChar w:fldCharType="end"/>
            </w:r>
          </w:hyperlink>
        </w:p>
        <w:p w14:paraId="611DA94F" w14:textId="46141938"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4" w:history="1">
            <w:r w:rsidRPr="00091CA8">
              <w:rPr>
                <w:rStyle w:val="Hyperlink"/>
                <w:rFonts w:ascii="Nunito Sans Light" w:hAnsi="Nunito Sans Light"/>
                <w:noProof/>
              </w:rPr>
              <w:t>The role of the jury</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_Toc193194044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10</w:t>
            </w:r>
            <w:r w:rsidRPr="00091CA8">
              <w:rPr>
                <w:rFonts w:ascii="Nunito Sans Light" w:hAnsi="Nunito Sans Light"/>
                <w:noProof/>
                <w:webHidden/>
              </w:rPr>
              <w:fldChar w:fldCharType="end"/>
            </w:r>
          </w:hyperlink>
        </w:p>
        <w:p w14:paraId="49F52978" w14:textId="3F8840FB"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5" w:history="1">
            <w:r w:rsidRPr="00091CA8">
              <w:rPr>
                <w:rStyle w:val="Hyperlink"/>
                <w:rFonts w:ascii="Nunito Sans Light" w:hAnsi="Nunito Sans Light"/>
                <w:noProof/>
              </w:rPr>
              <w:t>How the trial will proceed</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_Toc193194045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11</w:t>
            </w:r>
            <w:r w:rsidRPr="00091CA8">
              <w:rPr>
                <w:rFonts w:ascii="Nunito Sans Light" w:hAnsi="Nunito Sans Light"/>
                <w:noProof/>
                <w:webHidden/>
              </w:rPr>
              <w:fldChar w:fldCharType="end"/>
            </w:r>
          </w:hyperlink>
        </w:p>
        <w:p w14:paraId="5D44BE67" w14:textId="2A26725D"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6" w:history="1">
            <w:r w:rsidRPr="00091CA8">
              <w:rPr>
                <w:rStyle w:val="Hyperlink"/>
                <w:rFonts w:ascii="Nunito Sans Light" w:hAnsi="Nunito Sans Light"/>
                <w:noProof/>
              </w:rPr>
              <w:t>Directions from the judge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_Toc193194046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12</w:t>
            </w:r>
            <w:r w:rsidRPr="00091CA8">
              <w:rPr>
                <w:rFonts w:ascii="Nunito Sans Light" w:hAnsi="Nunito Sans Light"/>
                <w:noProof/>
                <w:webHidden/>
              </w:rPr>
              <w:fldChar w:fldCharType="end"/>
            </w:r>
          </w:hyperlink>
        </w:p>
        <w:p w14:paraId="31495F25" w14:textId="0F9C5A77"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7" w:history="1">
            <w:r w:rsidRPr="00091CA8">
              <w:rPr>
                <w:rStyle w:val="Hyperlink"/>
                <w:rFonts w:ascii="Nunito Sans Light" w:hAnsi="Nunito Sans Light"/>
                <w:noProof/>
              </w:rPr>
              <w:t>Retiring to the jury room</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_Toc193194047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12</w:t>
            </w:r>
            <w:r w:rsidRPr="00091CA8">
              <w:rPr>
                <w:rFonts w:ascii="Nunito Sans Light" w:hAnsi="Nunito Sans Light"/>
                <w:noProof/>
                <w:webHidden/>
              </w:rPr>
              <w:fldChar w:fldCharType="end"/>
            </w:r>
          </w:hyperlink>
        </w:p>
        <w:p w14:paraId="66D3CD3B" w14:textId="24D11B97"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8" w:history="1">
            <w:r w:rsidRPr="00091CA8">
              <w:rPr>
                <w:rStyle w:val="Hyperlink"/>
                <w:rFonts w:ascii="Nunito Sans Light" w:hAnsi="Nunito Sans Light"/>
                <w:noProof/>
              </w:rPr>
              <w:t>Advice on procedure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_Toc193194048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12</w:t>
            </w:r>
            <w:r w:rsidRPr="00091CA8">
              <w:rPr>
                <w:rFonts w:ascii="Nunito Sans Light" w:hAnsi="Nunito Sans Light"/>
                <w:noProof/>
                <w:webHidden/>
              </w:rPr>
              <w:fldChar w:fldCharType="end"/>
            </w:r>
          </w:hyperlink>
        </w:p>
        <w:p w14:paraId="66753283" w14:textId="02D4D5B7"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49" w:history="1">
            <w:r w:rsidRPr="00091CA8">
              <w:rPr>
                <w:rStyle w:val="Hyperlink"/>
                <w:rFonts w:ascii="Nunito Sans Light" w:hAnsi="Nunito Sans Light"/>
                <w:noProof/>
              </w:rPr>
              <w:t>Returning the verdict</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_Toc193194049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12</w:t>
            </w:r>
            <w:r w:rsidRPr="00091CA8">
              <w:rPr>
                <w:rFonts w:ascii="Nunito Sans Light" w:hAnsi="Nunito Sans Light"/>
                <w:noProof/>
                <w:webHidden/>
              </w:rPr>
              <w:fldChar w:fldCharType="end"/>
            </w:r>
          </w:hyperlink>
        </w:p>
        <w:p w14:paraId="391FC2E0" w14:textId="6BBDE1D7"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0" w:history="1">
            <w:r w:rsidRPr="00091CA8">
              <w:rPr>
                <w:rStyle w:val="Hyperlink"/>
                <w:rFonts w:ascii="Nunito Sans Light" w:hAnsi="Nunito Sans Light"/>
                <w:noProof/>
              </w:rPr>
              <w:t>Glossary of terms</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_Toc193194050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14</w:t>
            </w:r>
            <w:r w:rsidRPr="00091CA8">
              <w:rPr>
                <w:rFonts w:ascii="Nunito Sans Light" w:hAnsi="Nunito Sans Light"/>
                <w:noProof/>
                <w:webHidden/>
              </w:rPr>
              <w:fldChar w:fldCharType="end"/>
            </w:r>
          </w:hyperlink>
        </w:p>
        <w:p w14:paraId="1283EBD0" w14:textId="604087A6" w:rsidR="00091CA8" w:rsidRPr="00091CA8" w:rsidRDefault="00091CA8">
          <w:pPr>
            <w:pStyle w:val="TOC1"/>
            <w:tabs>
              <w:tab w:val="right" w:leader="dot" w:pos="7090"/>
            </w:tabs>
            <w:rPr>
              <w:rFonts w:ascii="Nunito Sans Light" w:eastAsiaTheme="minorEastAsia" w:hAnsi="Nunito Sans Light" w:cstheme="minorBidi"/>
              <w:noProof/>
              <w:sz w:val="22"/>
              <w:szCs w:val="22"/>
              <w:lang w:val="en-GB" w:eastAsia="en-GB"/>
            </w:rPr>
          </w:pPr>
          <w:hyperlink w:anchor="_Toc193194051" w:history="1">
            <w:r w:rsidRPr="00091CA8">
              <w:rPr>
                <w:rStyle w:val="Hyperlink"/>
                <w:rFonts w:ascii="Nunito Sans Light" w:hAnsi="Nunito Sans Light"/>
                <w:noProof/>
              </w:rPr>
              <w:t>Payment</w:t>
            </w:r>
            <w:r w:rsidRPr="00091CA8">
              <w:rPr>
                <w:rStyle w:val="Hyperlink"/>
                <w:rFonts w:ascii="Nunito Sans Light" w:hAnsi="Nunito Sans Light"/>
                <w:noProof/>
                <w:spacing w:val="-2"/>
              </w:rPr>
              <w:t xml:space="preserve"> </w:t>
            </w:r>
            <w:r w:rsidRPr="00091CA8">
              <w:rPr>
                <w:rStyle w:val="Hyperlink"/>
                <w:rFonts w:ascii="Nunito Sans Light" w:hAnsi="Nunito Sans Light"/>
                <w:noProof/>
              </w:rPr>
              <w:t>of</w:t>
            </w:r>
            <w:r w:rsidRPr="00091CA8">
              <w:rPr>
                <w:rStyle w:val="Hyperlink"/>
                <w:rFonts w:ascii="Nunito Sans Light" w:hAnsi="Nunito Sans Light"/>
                <w:noProof/>
                <w:spacing w:val="-3"/>
              </w:rPr>
              <w:t xml:space="preserve"> </w:t>
            </w:r>
            <w:r w:rsidRPr="00091CA8">
              <w:rPr>
                <w:rStyle w:val="Hyperlink"/>
                <w:rFonts w:ascii="Nunito Sans Light" w:hAnsi="Nunito Sans Light"/>
                <w:noProof/>
                <w:spacing w:val="-2"/>
              </w:rPr>
              <w:t>expenses</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_Toc193194051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14</w:t>
            </w:r>
            <w:r w:rsidRPr="00091CA8">
              <w:rPr>
                <w:rFonts w:ascii="Nunito Sans Light" w:hAnsi="Nunito Sans Light"/>
                <w:noProof/>
                <w:webHidden/>
              </w:rPr>
              <w:fldChar w:fldCharType="end"/>
            </w:r>
          </w:hyperlink>
        </w:p>
        <w:p w14:paraId="69FA3545" w14:textId="089EABB7"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2" w:history="1">
            <w:r w:rsidRPr="00091CA8">
              <w:rPr>
                <w:rStyle w:val="Hyperlink"/>
                <w:rFonts w:ascii="Nunito Sans Light" w:hAnsi="Nunito Sans Light"/>
                <w:noProof/>
              </w:rPr>
              <w:t>What you can claim</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_Toc193194052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14</w:t>
            </w:r>
            <w:r w:rsidRPr="00091CA8">
              <w:rPr>
                <w:rFonts w:ascii="Nunito Sans Light" w:hAnsi="Nunito Sans Light"/>
                <w:noProof/>
                <w:webHidden/>
              </w:rPr>
              <w:fldChar w:fldCharType="end"/>
            </w:r>
          </w:hyperlink>
        </w:p>
        <w:p w14:paraId="3EDA8670" w14:textId="58EF7BD2"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3" w:history="1">
            <w:r w:rsidRPr="00091CA8">
              <w:rPr>
                <w:rStyle w:val="Hyperlink"/>
                <w:rFonts w:ascii="Nunito Sans Light" w:hAnsi="Nunito Sans Light"/>
                <w:noProof/>
              </w:rPr>
              <w:t>Method of payment</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_Toc193194053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14</w:t>
            </w:r>
            <w:r w:rsidRPr="00091CA8">
              <w:rPr>
                <w:rFonts w:ascii="Nunito Sans Light" w:hAnsi="Nunito Sans Light"/>
                <w:noProof/>
                <w:webHidden/>
              </w:rPr>
              <w:fldChar w:fldCharType="end"/>
            </w:r>
          </w:hyperlink>
        </w:p>
        <w:p w14:paraId="60643F84" w14:textId="72911DD9"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4" w:history="1">
            <w:r w:rsidRPr="00091CA8">
              <w:rPr>
                <w:rStyle w:val="Hyperlink"/>
                <w:rFonts w:ascii="Nunito Sans Light" w:hAnsi="Nunito Sans Light"/>
                <w:noProof/>
              </w:rPr>
              <w:t>Childminding expenses</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_Toc193194054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15</w:t>
            </w:r>
            <w:r w:rsidRPr="00091CA8">
              <w:rPr>
                <w:rFonts w:ascii="Nunito Sans Light" w:hAnsi="Nunito Sans Light"/>
                <w:noProof/>
                <w:webHidden/>
              </w:rPr>
              <w:fldChar w:fldCharType="end"/>
            </w:r>
          </w:hyperlink>
        </w:p>
        <w:p w14:paraId="00E59A13" w14:textId="433B9617"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5" w:history="1">
            <w:r w:rsidRPr="00091CA8">
              <w:rPr>
                <w:rStyle w:val="Hyperlink"/>
                <w:rFonts w:ascii="Nunito Sans Light" w:hAnsi="Nunito Sans Light"/>
                <w:noProof/>
              </w:rPr>
              <w:t>The self-employed</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_Toc193194055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15</w:t>
            </w:r>
            <w:r w:rsidRPr="00091CA8">
              <w:rPr>
                <w:rFonts w:ascii="Nunito Sans Light" w:hAnsi="Nunito Sans Light"/>
                <w:noProof/>
                <w:webHidden/>
              </w:rPr>
              <w:fldChar w:fldCharType="end"/>
            </w:r>
          </w:hyperlink>
        </w:p>
        <w:p w14:paraId="03548CB2" w14:textId="079E0E59"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6" w:history="1">
            <w:r w:rsidRPr="00091CA8">
              <w:rPr>
                <w:rStyle w:val="Hyperlink"/>
                <w:rFonts w:ascii="Nunito Sans Light" w:hAnsi="Nunito Sans Light"/>
                <w:noProof/>
              </w:rPr>
              <w:t>Loss of benefits</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_Toc193194056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15</w:t>
            </w:r>
            <w:r w:rsidRPr="00091CA8">
              <w:rPr>
                <w:rFonts w:ascii="Nunito Sans Light" w:hAnsi="Nunito Sans Light"/>
                <w:noProof/>
                <w:webHidden/>
              </w:rPr>
              <w:fldChar w:fldCharType="end"/>
            </w:r>
          </w:hyperlink>
        </w:p>
        <w:p w14:paraId="5DA62835" w14:textId="6508800B"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7" w:history="1">
            <w:r w:rsidRPr="00091CA8">
              <w:rPr>
                <w:rStyle w:val="Hyperlink"/>
                <w:rFonts w:ascii="Nunito Sans Light" w:hAnsi="Nunito Sans Light"/>
                <w:noProof/>
              </w:rPr>
              <w:t>Data Protection</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_Toc193194057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16</w:t>
            </w:r>
            <w:r w:rsidRPr="00091CA8">
              <w:rPr>
                <w:rFonts w:ascii="Nunito Sans Light" w:hAnsi="Nunito Sans Light"/>
                <w:noProof/>
                <w:webHidden/>
              </w:rPr>
              <w:fldChar w:fldCharType="end"/>
            </w:r>
          </w:hyperlink>
        </w:p>
        <w:p w14:paraId="4A6170A6" w14:textId="34981E85"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8" w:history="1">
            <w:r w:rsidRPr="00091CA8">
              <w:rPr>
                <w:rStyle w:val="Hyperlink"/>
                <w:rFonts w:ascii="Nunito Sans Light" w:hAnsi="Nunito Sans Light"/>
                <w:noProof/>
              </w:rPr>
              <w:t>Thank you for your attendance</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_Toc193194058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16</w:t>
            </w:r>
            <w:r w:rsidRPr="00091CA8">
              <w:rPr>
                <w:rFonts w:ascii="Nunito Sans Light" w:hAnsi="Nunito Sans Light"/>
                <w:noProof/>
                <w:webHidden/>
              </w:rPr>
              <w:fldChar w:fldCharType="end"/>
            </w:r>
          </w:hyperlink>
        </w:p>
        <w:p w14:paraId="172B7769" w14:textId="2A8AE9DE" w:rsidR="00091CA8" w:rsidRPr="00091CA8" w:rsidRDefault="00091CA8">
          <w:pPr>
            <w:pStyle w:val="TOC2"/>
            <w:tabs>
              <w:tab w:val="right" w:leader="dot" w:pos="7090"/>
            </w:tabs>
            <w:rPr>
              <w:rFonts w:ascii="Nunito Sans Light" w:eastAsiaTheme="minorEastAsia" w:hAnsi="Nunito Sans Light" w:cstheme="minorBidi"/>
              <w:noProof/>
              <w:sz w:val="22"/>
              <w:szCs w:val="22"/>
              <w:lang w:val="en-GB" w:eastAsia="en-GB"/>
            </w:rPr>
          </w:pPr>
          <w:hyperlink w:anchor="_Toc193194059" w:history="1">
            <w:r w:rsidRPr="00091CA8">
              <w:rPr>
                <w:rStyle w:val="Hyperlink"/>
                <w:rFonts w:ascii="Nunito Sans Light" w:eastAsia="Calibri" w:hAnsi="Nunito Sans Light"/>
                <w:noProof/>
                <w:lang w:val="en-GB"/>
              </w:rPr>
              <w:t>Guidance for claiming Loss of Earnings and Expenses for a Civil Trial</w:t>
            </w:r>
            <w:r w:rsidRPr="00091CA8">
              <w:rPr>
                <w:rFonts w:ascii="Nunito Sans Light" w:hAnsi="Nunito Sans Light"/>
                <w:noProof/>
                <w:webHidden/>
              </w:rPr>
              <w:lastRenderedPageBreak/>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_Toc193194059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18</w:t>
            </w:r>
            <w:r w:rsidRPr="00091CA8">
              <w:rPr>
                <w:rFonts w:ascii="Nunito Sans Light" w:hAnsi="Nunito Sans Light"/>
                <w:noProof/>
                <w:webHidden/>
              </w:rPr>
              <w:fldChar w:fldCharType="end"/>
            </w:r>
          </w:hyperlink>
        </w:p>
        <w:p w14:paraId="7990A838" w14:textId="54C4909F" w:rsidR="00091CA8" w:rsidRPr="00091CA8" w:rsidRDefault="00091CA8">
          <w:pPr>
            <w:pStyle w:val="TOC3"/>
            <w:tabs>
              <w:tab w:val="right" w:leader="dot" w:pos="7090"/>
            </w:tabs>
            <w:rPr>
              <w:rFonts w:ascii="Nunito Sans Light" w:eastAsiaTheme="minorEastAsia" w:hAnsi="Nunito Sans Light" w:cstheme="minorBidi"/>
              <w:noProof/>
              <w:sz w:val="22"/>
              <w:szCs w:val="22"/>
              <w:lang w:val="en-GB" w:eastAsia="en-GB"/>
            </w:rPr>
          </w:pPr>
          <w:hyperlink w:anchor="_Toc193194060" w:history="1">
            <w:r w:rsidRPr="00091CA8">
              <w:rPr>
                <w:rStyle w:val="Hyperlink"/>
                <w:rFonts w:ascii="Nunito Sans Light" w:hAnsi="Nunito Sans Light"/>
                <w:noProof/>
              </w:rPr>
              <w:t>Address of Supreme Courts</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_Toc193194060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20</w:t>
            </w:r>
            <w:r w:rsidRPr="00091CA8">
              <w:rPr>
                <w:rFonts w:ascii="Nunito Sans Light" w:hAnsi="Nunito Sans Light"/>
                <w:noProof/>
                <w:webHidden/>
              </w:rPr>
              <w:fldChar w:fldCharType="end"/>
            </w:r>
          </w:hyperlink>
        </w:p>
        <w:p w14:paraId="3D926B93" w14:textId="728F264C" w:rsidR="00091CA8" w:rsidRPr="00091CA8" w:rsidRDefault="00091CA8">
          <w:pPr>
            <w:pStyle w:val="TOC3"/>
            <w:tabs>
              <w:tab w:val="right" w:leader="dot" w:pos="7090"/>
            </w:tabs>
            <w:rPr>
              <w:rFonts w:ascii="Nunito Sans Light" w:eastAsiaTheme="minorEastAsia" w:hAnsi="Nunito Sans Light" w:cstheme="minorBidi"/>
              <w:noProof/>
              <w:sz w:val="22"/>
              <w:szCs w:val="22"/>
              <w:lang w:val="en-GB" w:eastAsia="en-GB"/>
            </w:rPr>
          </w:pPr>
          <w:hyperlink w:anchor="_Toc193194061" w:history="1">
            <w:r w:rsidRPr="00091CA8">
              <w:rPr>
                <w:rStyle w:val="Hyperlink"/>
                <w:rFonts w:ascii="Nunito Sans Light" w:hAnsi="Nunito Sans Light"/>
                <w:noProof/>
              </w:rPr>
              <w:t>Contacting the Supreme Courts</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_Toc193194061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20</w:t>
            </w:r>
            <w:r w:rsidRPr="00091CA8">
              <w:rPr>
                <w:rFonts w:ascii="Nunito Sans Light" w:hAnsi="Nunito Sans Light"/>
                <w:noProof/>
                <w:webHidden/>
              </w:rPr>
              <w:fldChar w:fldCharType="end"/>
            </w:r>
          </w:hyperlink>
        </w:p>
        <w:p w14:paraId="3535AA5D" w14:textId="6DAFBAE9" w:rsidR="00091CA8" w:rsidRPr="00091CA8" w:rsidRDefault="00091CA8">
          <w:pPr>
            <w:pStyle w:val="TOC3"/>
            <w:tabs>
              <w:tab w:val="right" w:leader="dot" w:pos="7090"/>
            </w:tabs>
            <w:rPr>
              <w:rFonts w:ascii="Nunito Sans Light" w:eastAsiaTheme="minorEastAsia" w:hAnsi="Nunito Sans Light" w:cstheme="minorBidi"/>
              <w:noProof/>
              <w:sz w:val="22"/>
              <w:szCs w:val="22"/>
              <w:lang w:val="en-GB" w:eastAsia="en-GB"/>
            </w:rPr>
          </w:pPr>
          <w:hyperlink w:anchor="_Toc193194062" w:history="1">
            <w:r w:rsidRPr="00091CA8">
              <w:rPr>
                <w:rStyle w:val="Hyperlink"/>
                <w:rFonts w:ascii="Nunito Sans Light" w:hAnsi="Nunito Sans Light"/>
                <w:noProof/>
              </w:rPr>
              <w:t>Car Parking</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_Toc193194062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20</w:t>
            </w:r>
            <w:r w:rsidRPr="00091CA8">
              <w:rPr>
                <w:rFonts w:ascii="Nunito Sans Light" w:hAnsi="Nunito Sans Light"/>
                <w:noProof/>
                <w:webHidden/>
              </w:rPr>
              <w:fldChar w:fldCharType="end"/>
            </w:r>
          </w:hyperlink>
        </w:p>
        <w:p w14:paraId="66D581F5" w14:textId="72D60ED8" w:rsidR="00091CA8" w:rsidRPr="00091CA8" w:rsidRDefault="00091CA8">
          <w:pPr>
            <w:pStyle w:val="TOC3"/>
            <w:tabs>
              <w:tab w:val="right" w:leader="dot" w:pos="7090"/>
            </w:tabs>
            <w:rPr>
              <w:rFonts w:ascii="Nunito Sans Light" w:eastAsiaTheme="minorEastAsia" w:hAnsi="Nunito Sans Light" w:cstheme="minorBidi"/>
              <w:noProof/>
              <w:sz w:val="22"/>
              <w:szCs w:val="22"/>
              <w:lang w:val="en-GB" w:eastAsia="en-GB"/>
            </w:rPr>
          </w:pPr>
          <w:hyperlink w:anchor="_Toc193194063" w:history="1">
            <w:r w:rsidRPr="00091CA8">
              <w:rPr>
                <w:rStyle w:val="Hyperlink"/>
                <w:rFonts w:ascii="Nunito Sans Light" w:hAnsi="Nunito Sans Light"/>
                <w:noProof/>
              </w:rPr>
              <w:t>Public Transport</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_Toc193194063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20</w:t>
            </w:r>
            <w:r w:rsidRPr="00091CA8">
              <w:rPr>
                <w:rFonts w:ascii="Nunito Sans Light" w:hAnsi="Nunito Sans Light"/>
                <w:noProof/>
                <w:webHidden/>
              </w:rPr>
              <w:fldChar w:fldCharType="end"/>
            </w:r>
          </w:hyperlink>
        </w:p>
        <w:p w14:paraId="27E77B7B" w14:textId="5CB1D5D5" w:rsidR="00091CA8" w:rsidRPr="00091CA8" w:rsidRDefault="00091CA8">
          <w:pPr>
            <w:pStyle w:val="TOC3"/>
            <w:tabs>
              <w:tab w:val="right" w:leader="dot" w:pos="7090"/>
            </w:tabs>
            <w:rPr>
              <w:rFonts w:ascii="Nunito Sans Light" w:eastAsiaTheme="minorEastAsia" w:hAnsi="Nunito Sans Light" w:cstheme="minorBidi"/>
              <w:noProof/>
              <w:sz w:val="22"/>
              <w:szCs w:val="22"/>
              <w:lang w:val="en-GB" w:eastAsia="en-GB"/>
            </w:rPr>
          </w:pPr>
          <w:hyperlink w:anchor="_Toc193194064" w:history="1">
            <w:r w:rsidRPr="00091CA8">
              <w:rPr>
                <w:rStyle w:val="Hyperlink"/>
                <w:rFonts w:ascii="Nunito Sans Light" w:hAnsi="Nunito Sans Light"/>
                <w:noProof/>
                <w:spacing w:val="-2"/>
              </w:rPr>
              <w:t>Refreshments</w:t>
            </w:r>
            <w:r w:rsidRPr="00091CA8">
              <w:rPr>
                <w:rFonts w:ascii="Nunito Sans Light" w:hAnsi="Nunito Sans Light"/>
                <w:noProof/>
                <w:webHidden/>
              </w:rPr>
              <w:tab/>
            </w:r>
            <w:r w:rsidRPr="00091CA8">
              <w:rPr>
                <w:rFonts w:ascii="Nunito Sans Light" w:hAnsi="Nunito Sans Light"/>
                <w:noProof/>
                <w:webHidden/>
              </w:rPr>
              <w:fldChar w:fldCharType="begin"/>
            </w:r>
            <w:r w:rsidRPr="00091CA8">
              <w:rPr>
                <w:rFonts w:ascii="Nunito Sans Light" w:hAnsi="Nunito Sans Light"/>
                <w:noProof/>
                <w:webHidden/>
              </w:rPr>
              <w:instrText xml:space="preserve"> PAGEREF _Toc193194064 \h </w:instrText>
            </w:r>
            <w:r w:rsidRPr="00091CA8">
              <w:rPr>
                <w:rFonts w:ascii="Nunito Sans Light" w:hAnsi="Nunito Sans Light"/>
                <w:noProof/>
                <w:webHidden/>
              </w:rPr>
            </w:r>
            <w:r w:rsidRPr="00091CA8">
              <w:rPr>
                <w:rFonts w:ascii="Nunito Sans Light" w:hAnsi="Nunito Sans Light"/>
                <w:noProof/>
                <w:webHidden/>
              </w:rPr>
              <w:fldChar w:fldCharType="separate"/>
            </w:r>
            <w:r w:rsidRPr="00091CA8">
              <w:rPr>
                <w:rFonts w:ascii="Nunito Sans Light" w:hAnsi="Nunito Sans Light"/>
                <w:noProof/>
                <w:webHidden/>
              </w:rPr>
              <w:t>20</w:t>
            </w:r>
            <w:r w:rsidRPr="00091CA8">
              <w:rPr>
                <w:rFonts w:ascii="Nunito Sans Light" w:hAnsi="Nunito Sans Light"/>
                <w:noProof/>
                <w:webHidden/>
              </w:rPr>
              <w:fldChar w:fldCharType="end"/>
            </w:r>
          </w:hyperlink>
        </w:p>
        <w:p w14:paraId="5FBCF199" w14:textId="58C523B8" w:rsidR="004845C3" w:rsidRPr="00091CA8" w:rsidRDefault="004845C3">
          <w:pPr>
            <w:rPr>
              <w:rFonts w:ascii="Nunito Sans Light" w:hAnsi="Nunito Sans Light"/>
            </w:rPr>
          </w:pPr>
          <w:r w:rsidRPr="00091CA8">
            <w:rPr>
              <w:rFonts w:ascii="Nunito Sans Light" w:hAnsi="Nunito Sans Light"/>
              <w:b/>
              <w:bCs/>
              <w:noProof/>
            </w:rPr>
            <w:fldChar w:fldCharType="end"/>
          </w:r>
        </w:p>
      </w:sdtContent>
    </w:sdt>
    <w:p w14:paraId="5EC1090A" w14:textId="0879670A" w:rsidR="0088551B" w:rsidRPr="0005161E" w:rsidRDefault="0088551B" w:rsidP="0005161E">
      <w:pPr>
        <w:spacing w:line="262" w:lineRule="exact"/>
        <w:ind w:right="790"/>
        <w:rPr>
          <w:sz w:val="23"/>
        </w:rPr>
        <w:sectPr w:rsidR="0088551B" w:rsidRPr="0005161E">
          <w:footerReference w:type="default" r:id="rId14"/>
          <w:pgSz w:w="8400" w:h="11920"/>
          <w:pgMar w:top="1060" w:right="380" w:bottom="0" w:left="920" w:header="0" w:footer="0" w:gutter="0"/>
          <w:cols w:space="720"/>
        </w:sectPr>
      </w:pPr>
    </w:p>
    <w:p w14:paraId="5EC1090B" w14:textId="0F59A845" w:rsidR="0088551B" w:rsidRPr="0087406C" w:rsidRDefault="005E08D5" w:rsidP="0087406C">
      <w:pPr>
        <w:pStyle w:val="Heading1"/>
      </w:pPr>
      <w:bookmarkStart w:id="2" w:name="_Toc193194023"/>
      <w:r w:rsidRPr="0087406C">
        <w:lastRenderedPageBreak/>
        <w:t>Introduction</w:t>
      </w:r>
      <w:bookmarkEnd w:id="2"/>
    </w:p>
    <w:p w14:paraId="5EC1090C" w14:textId="77777777" w:rsidR="0088551B" w:rsidRPr="000F6BDB" w:rsidRDefault="005E08D5">
      <w:pPr>
        <w:pStyle w:val="BodyText"/>
        <w:spacing w:before="53" w:line="249" w:lineRule="auto"/>
        <w:ind w:right="469"/>
        <w:rPr>
          <w:rFonts w:ascii="Nunito Sans Light" w:hAnsi="Nunito Sans Light"/>
        </w:rPr>
      </w:pPr>
      <w:r w:rsidRPr="000F6BDB">
        <w:rPr>
          <w:rFonts w:ascii="Nunito Sans Light" w:hAnsi="Nunito Sans Light"/>
          <w:color w:val="221F1F"/>
        </w:rPr>
        <w:t>You are one of a group of people who have been called for possible</w:t>
      </w:r>
      <w:r w:rsidRPr="000F6BDB">
        <w:rPr>
          <w:rFonts w:ascii="Nunito Sans Light" w:hAnsi="Nunito Sans Light"/>
          <w:color w:val="221F1F"/>
          <w:spacing w:val="-4"/>
        </w:rPr>
        <w:t xml:space="preserve"> </w:t>
      </w:r>
      <w:r w:rsidRPr="000F6BDB">
        <w:rPr>
          <w:rFonts w:ascii="Nunito Sans Light" w:hAnsi="Nunito Sans Light"/>
          <w:color w:val="221F1F"/>
        </w:rPr>
        <w:t>jury</w:t>
      </w:r>
      <w:r w:rsidRPr="000F6BDB">
        <w:rPr>
          <w:rFonts w:ascii="Nunito Sans Light" w:hAnsi="Nunito Sans Light"/>
          <w:color w:val="221F1F"/>
          <w:spacing w:val="-9"/>
        </w:rPr>
        <w:t xml:space="preserve"> </w:t>
      </w:r>
      <w:r w:rsidRPr="000F6BDB">
        <w:rPr>
          <w:rFonts w:ascii="Nunito Sans Light" w:hAnsi="Nunito Sans Light"/>
          <w:color w:val="221F1F"/>
        </w:rPr>
        <w:t>service.</w:t>
      </w:r>
      <w:r w:rsidRPr="000F6BDB">
        <w:rPr>
          <w:rFonts w:ascii="Nunito Sans Light" w:hAnsi="Nunito Sans Light"/>
          <w:color w:val="221F1F"/>
          <w:spacing w:val="-4"/>
        </w:rPr>
        <w:t xml:space="preserve"> </w:t>
      </w:r>
      <w:r w:rsidRPr="000F6BDB">
        <w:rPr>
          <w:rFonts w:ascii="Nunito Sans Light" w:hAnsi="Nunito Sans Light"/>
          <w:color w:val="221F1F"/>
        </w:rPr>
        <w:t>This</w:t>
      </w:r>
      <w:r w:rsidRPr="000F6BDB">
        <w:rPr>
          <w:rFonts w:ascii="Nunito Sans Light" w:hAnsi="Nunito Sans Light"/>
          <w:color w:val="221F1F"/>
          <w:spacing w:val="-4"/>
        </w:rPr>
        <w:t xml:space="preserve"> </w:t>
      </w:r>
      <w:r w:rsidRPr="000F6BDB">
        <w:rPr>
          <w:rFonts w:ascii="Nunito Sans Light" w:hAnsi="Nunito Sans Light"/>
          <w:color w:val="221F1F"/>
        </w:rPr>
        <w:t>booklet</w:t>
      </w:r>
      <w:r w:rsidRPr="000F6BDB">
        <w:rPr>
          <w:rFonts w:ascii="Nunito Sans Light" w:hAnsi="Nunito Sans Light"/>
          <w:color w:val="221F1F"/>
          <w:spacing w:val="-4"/>
        </w:rPr>
        <w:t xml:space="preserve"> </w:t>
      </w:r>
      <w:r w:rsidRPr="000F6BDB">
        <w:rPr>
          <w:rFonts w:ascii="Nunito Sans Light" w:hAnsi="Nunito Sans Light"/>
          <w:color w:val="221F1F"/>
        </w:rPr>
        <w:t>explains</w:t>
      </w:r>
      <w:r w:rsidRPr="000F6BDB">
        <w:rPr>
          <w:rFonts w:ascii="Nunito Sans Light" w:hAnsi="Nunito Sans Light"/>
          <w:color w:val="221F1F"/>
          <w:spacing w:val="-4"/>
        </w:rPr>
        <w:t xml:space="preserve"> </w:t>
      </w:r>
      <w:r w:rsidRPr="000F6BDB">
        <w:rPr>
          <w:rFonts w:ascii="Nunito Sans Light" w:hAnsi="Nunito Sans Light"/>
          <w:color w:val="221F1F"/>
        </w:rPr>
        <w:t>what</w:t>
      </w:r>
      <w:r w:rsidRPr="000F6BDB">
        <w:rPr>
          <w:rFonts w:ascii="Nunito Sans Light" w:hAnsi="Nunito Sans Light"/>
          <w:color w:val="221F1F"/>
          <w:spacing w:val="-4"/>
        </w:rPr>
        <w:t xml:space="preserve"> </w:t>
      </w:r>
      <w:r w:rsidRPr="000F6BDB">
        <w:rPr>
          <w:rFonts w:ascii="Nunito Sans Light" w:hAnsi="Nunito Sans Light"/>
          <w:color w:val="221F1F"/>
        </w:rPr>
        <w:t>this</w:t>
      </w:r>
      <w:r w:rsidRPr="000F6BDB">
        <w:rPr>
          <w:rFonts w:ascii="Nunito Sans Light" w:hAnsi="Nunito Sans Light"/>
          <w:color w:val="221F1F"/>
          <w:spacing w:val="-4"/>
        </w:rPr>
        <w:t xml:space="preserve"> </w:t>
      </w:r>
      <w:r w:rsidRPr="000F6BDB">
        <w:rPr>
          <w:rFonts w:ascii="Nunito Sans Light" w:hAnsi="Nunito Sans Light"/>
          <w:color w:val="221F1F"/>
        </w:rPr>
        <w:t>means,</w:t>
      </w:r>
      <w:r w:rsidRPr="000F6BDB">
        <w:rPr>
          <w:rFonts w:ascii="Nunito Sans Light" w:hAnsi="Nunito Sans Light"/>
          <w:color w:val="221F1F"/>
          <w:spacing w:val="-4"/>
        </w:rPr>
        <w:t xml:space="preserve"> </w:t>
      </w:r>
      <w:r w:rsidRPr="000F6BDB">
        <w:rPr>
          <w:rFonts w:ascii="Nunito Sans Light" w:hAnsi="Nunito Sans Light"/>
          <w:color w:val="221F1F"/>
        </w:rPr>
        <w:t>and what you can expect to happen.</w:t>
      </w:r>
    </w:p>
    <w:p w14:paraId="5EC1090D" w14:textId="77777777" w:rsidR="0088551B" w:rsidRPr="000F6BDB" w:rsidRDefault="005E08D5">
      <w:pPr>
        <w:pStyle w:val="BodyText"/>
        <w:spacing w:before="56"/>
        <w:rPr>
          <w:rFonts w:ascii="Nunito Sans Light" w:hAnsi="Nunito Sans Light"/>
        </w:rPr>
      </w:pPr>
      <w:r w:rsidRPr="000F6BDB">
        <w:rPr>
          <w:rFonts w:ascii="Nunito Sans Light" w:hAnsi="Nunito Sans Light"/>
          <w:color w:val="221F1F"/>
        </w:rPr>
        <w:t>It</w:t>
      </w:r>
      <w:r w:rsidRPr="000F6BDB">
        <w:rPr>
          <w:rFonts w:ascii="Nunito Sans Light" w:hAnsi="Nunito Sans Light"/>
          <w:color w:val="221F1F"/>
          <w:spacing w:val="-4"/>
        </w:rPr>
        <w:t xml:space="preserve"> </w:t>
      </w:r>
      <w:r w:rsidRPr="000F6BDB">
        <w:rPr>
          <w:rFonts w:ascii="Nunito Sans Light" w:hAnsi="Nunito Sans Light"/>
          <w:color w:val="221F1F"/>
          <w:spacing w:val="-2"/>
        </w:rPr>
        <w:t>includes:</w:t>
      </w:r>
    </w:p>
    <w:p w14:paraId="5EC1090E" w14:textId="77777777" w:rsidR="0088551B" w:rsidRPr="000F6BDB" w:rsidRDefault="005E08D5">
      <w:pPr>
        <w:pStyle w:val="ListParagraph"/>
        <w:numPr>
          <w:ilvl w:val="0"/>
          <w:numId w:val="3"/>
        </w:numPr>
        <w:tabs>
          <w:tab w:val="left" w:pos="666"/>
        </w:tabs>
        <w:spacing w:before="70"/>
        <w:ind w:hanging="225"/>
        <w:rPr>
          <w:rFonts w:ascii="Nunito Sans Light" w:hAnsi="Nunito Sans Light"/>
          <w:sz w:val="24"/>
        </w:rPr>
      </w:pPr>
      <w:r w:rsidRPr="000F6BDB">
        <w:rPr>
          <w:rFonts w:ascii="Nunito Sans Light" w:hAnsi="Nunito Sans Light"/>
          <w:color w:val="221F1F"/>
          <w:sz w:val="24"/>
        </w:rPr>
        <w:t>information</w:t>
      </w:r>
      <w:r w:rsidRPr="000F6BDB">
        <w:rPr>
          <w:rFonts w:ascii="Nunito Sans Light" w:hAnsi="Nunito Sans Light"/>
          <w:color w:val="221F1F"/>
          <w:spacing w:val="-3"/>
          <w:sz w:val="24"/>
        </w:rPr>
        <w:t xml:space="preserve"> </w:t>
      </w:r>
      <w:r w:rsidRPr="000F6BDB">
        <w:rPr>
          <w:rFonts w:ascii="Nunito Sans Light" w:hAnsi="Nunito Sans Light"/>
          <w:color w:val="221F1F"/>
          <w:sz w:val="24"/>
        </w:rPr>
        <w:t>on</w:t>
      </w:r>
      <w:r w:rsidRPr="000F6BDB">
        <w:rPr>
          <w:rFonts w:ascii="Nunito Sans Light" w:hAnsi="Nunito Sans Light"/>
          <w:color w:val="221F1F"/>
          <w:spacing w:val="-1"/>
          <w:sz w:val="24"/>
        </w:rPr>
        <w:t xml:space="preserve"> </w:t>
      </w:r>
      <w:r w:rsidRPr="000F6BDB">
        <w:rPr>
          <w:rFonts w:ascii="Nunito Sans Light" w:hAnsi="Nunito Sans Light"/>
          <w:color w:val="221F1F"/>
          <w:sz w:val="24"/>
        </w:rPr>
        <w:t>arrangements for</w:t>
      </w:r>
      <w:r w:rsidRPr="000F6BDB">
        <w:rPr>
          <w:rFonts w:ascii="Nunito Sans Light" w:hAnsi="Nunito Sans Light"/>
          <w:color w:val="221F1F"/>
          <w:spacing w:val="-2"/>
          <w:sz w:val="24"/>
        </w:rPr>
        <w:t xml:space="preserve"> </w:t>
      </w:r>
      <w:r w:rsidRPr="000F6BDB">
        <w:rPr>
          <w:rFonts w:ascii="Nunito Sans Light" w:hAnsi="Nunito Sans Light"/>
          <w:color w:val="221F1F"/>
          <w:sz w:val="24"/>
        </w:rPr>
        <w:t>coming</w:t>
      </w:r>
      <w:r w:rsidRPr="000F6BDB">
        <w:rPr>
          <w:rFonts w:ascii="Nunito Sans Light" w:hAnsi="Nunito Sans Light"/>
          <w:color w:val="221F1F"/>
          <w:spacing w:val="-3"/>
          <w:sz w:val="24"/>
        </w:rPr>
        <w:t xml:space="preserve"> </w:t>
      </w:r>
      <w:r w:rsidRPr="000F6BDB">
        <w:rPr>
          <w:rFonts w:ascii="Nunito Sans Light" w:hAnsi="Nunito Sans Light"/>
          <w:color w:val="221F1F"/>
          <w:sz w:val="24"/>
        </w:rPr>
        <w:t>to</w:t>
      </w:r>
      <w:r w:rsidRPr="000F6BDB">
        <w:rPr>
          <w:rFonts w:ascii="Nunito Sans Light" w:hAnsi="Nunito Sans Light"/>
          <w:color w:val="221F1F"/>
          <w:spacing w:val="-2"/>
          <w:sz w:val="24"/>
        </w:rPr>
        <w:t xml:space="preserve"> court</w:t>
      </w:r>
    </w:p>
    <w:p w14:paraId="5EC1090F" w14:textId="77777777" w:rsidR="0088551B" w:rsidRPr="000F6BDB" w:rsidRDefault="005E08D5">
      <w:pPr>
        <w:pStyle w:val="ListParagraph"/>
        <w:numPr>
          <w:ilvl w:val="0"/>
          <w:numId w:val="3"/>
        </w:numPr>
        <w:tabs>
          <w:tab w:val="left" w:pos="666"/>
        </w:tabs>
        <w:spacing w:before="127"/>
        <w:ind w:hanging="225"/>
        <w:rPr>
          <w:rFonts w:ascii="Nunito Sans Light" w:hAnsi="Nunito Sans Light"/>
          <w:sz w:val="24"/>
        </w:rPr>
      </w:pPr>
      <w:r w:rsidRPr="000F6BDB">
        <w:rPr>
          <w:rFonts w:ascii="Nunito Sans Light" w:hAnsi="Nunito Sans Light"/>
          <w:color w:val="221F1F"/>
          <w:sz w:val="24"/>
        </w:rPr>
        <w:t>what</w:t>
      </w:r>
      <w:r w:rsidRPr="000F6BDB">
        <w:rPr>
          <w:rFonts w:ascii="Nunito Sans Light" w:hAnsi="Nunito Sans Light"/>
          <w:color w:val="221F1F"/>
          <w:spacing w:val="-2"/>
          <w:sz w:val="24"/>
        </w:rPr>
        <w:t xml:space="preserve"> </w:t>
      </w:r>
      <w:r w:rsidRPr="000F6BDB">
        <w:rPr>
          <w:rFonts w:ascii="Nunito Sans Light" w:hAnsi="Nunito Sans Light"/>
          <w:color w:val="221F1F"/>
          <w:sz w:val="24"/>
        </w:rPr>
        <w:t>happens at</w:t>
      </w:r>
      <w:r w:rsidRPr="000F6BDB">
        <w:rPr>
          <w:rFonts w:ascii="Nunito Sans Light" w:hAnsi="Nunito Sans Light"/>
          <w:color w:val="221F1F"/>
          <w:spacing w:val="-2"/>
          <w:sz w:val="24"/>
        </w:rPr>
        <w:t xml:space="preserve"> </w:t>
      </w:r>
      <w:r w:rsidRPr="000F6BDB">
        <w:rPr>
          <w:rFonts w:ascii="Nunito Sans Light" w:hAnsi="Nunito Sans Light"/>
          <w:color w:val="221F1F"/>
          <w:sz w:val="24"/>
        </w:rPr>
        <w:t>the</w:t>
      </w:r>
      <w:r w:rsidRPr="000F6BDB">
        <w:rPr>
          <w:rFonts w:ascii="Nunito Sans Light" w:hAnsi="Nunito Sans Light"/>
          <w:color w:val="221F1F"/>
          <w:spacing w:val="-2"/>
          <w:sz w:val="24"/>
        </w:rPr>
        <w:t xml:space="preserve"> </w:t>
      </w:r>
      <w:r w:rsidRPr="000F6BDB">
        <w:rPr>
          <w:rFonts w:ascii="Nunito Sans Light" w:hAnsi="Nunito Sans Light"/>
          <w:color w:val="221F1F"/>
          <w:sz w:val="24"/>
        </w:rPr>
        <w:t>courthouse</w:t>
      </w:r>
      <w:r w:rsidRPr="000F6BDB">
        <w:rPr>
          <w:rFonts w:ascii="Nunito Sans Light" w:hAnsi="Nunito Sans Light"/>
          <w:color w:val="221F1F"/>
          <w:spacing w:val="-3"/>
          <w:sz w:val="24"/>
        </w:rPr>
        <w:t xml:space="preserve"> </w:t>
      </w:r>
      <w:r w:rsidRPr="000F6BDB">
        <w:rPr>
          <w:rFonts w:ascii="Nunito Sans Light" w:hAnsi="Nunito Sans Light"/>
          <w:color w:val="221F1F"/>
          <w:sz w:val="24"/>
        </w:rPr>
        <w:t>when</w:t>
      </w:r>
      <w:r w:rsidRPr="000F6BDB">
        <w:rPr>
          <w:rFonts w:ascii="Nunito Sans Light" w:hAnsi="Nunito Sans Light"/>
          <w:color w:val="221F1F"/>
          <w:spacing w:val="2"/>
          <w:sz w:val="24"/>
        </w:rPr>
        <w:t xml:space="preserve"> </w:t>
      </w:r>
      <w:r w:rsidRPr="000F6BDB">
        <w:rPr>
          <w:rFonts w:ascii="Nunito Sans Light" w:hAnsi="Nunito Sans Light"/>
          <w:color w:val="221F1F"/>
          <w:sz w:val="24"/>
        </w:rPr>
        <w:t>you</w:t>
      </w:r>
      <w:r w:rsidRPr="000F6BDB">
        <w:rPr>
          <w:rFonts w:ascii="Nunito Sans Light" w:hAnsi="Nunito Sans Light"/>
          <w:color w:val="221F1F"/>
          <w:spacing w:val="-1"/>
          <w:sz w:val="24"/>
        </w:rPr>
        <w:t xml:space="preserve"> </w:t>
      </w:r>
      <w:r w:rsidRPr="000F6BDB">
        <w:rPr>
          <w:rFonts w:ascii="Nunito Sans Light" w:hAnsi="Nunito Sans Light"/>
          <w:color w:val="221F1F"/>
          <w:spacing w:val="-2"/>
          <w:sz w:val="24"/>
        </w:rPr>
        <w:t>arrive</w:t>
      </w:r>
    </w:p>
    <w:p w14:paraId="5EC10910" w14:textId="77777777" w:rsidR="0088551B" w:rsidRPr="000F6BDB" w:rsidRDefault="005E08D5">
      <w:pPr>
        <w:pStyle w:val="ListParagraph"/>
        <w:numPr>
          <w:ilvl w:val="0"/>
          <w:numId w:val="3"/>
        </w:numPr>
        <w:tabs>
          <w:tab w:val="left" w:pos="666"/>
        </w:tabs>
        <w:spacing w:before="125" w:line="247" w:lineRule="auto"/>
        <w:ind w:right="899"/>
        <w:rPr>
          <w:rFonts w:ascii="Nunito Sans Light" w:hAnsi="Nunito Sans Light"/>
          <w:sz w:val="24"/>
        </w:rPr>
      </w:pPr>
      <w:r w:rsidRPr="000F6BDB">
        <w:rPr>
          <w:rFonts w:ascii="Nunito Sans Light" w:hAnsi="Nunito Sans Light"/>
          <w:color w:val="221F1F"/>
          <w:sz w:val="24"/>
        </w:rPr>
        <w:t>what</w:t>
      </w:r>
      <w:r w:rsidRPr="000F6BDB">
        <w:rPr>
          <w:rFonts w:ascii="Nunito Sans Light" w:hAnsi="Nunito Sans Light"/>
          <w:color w:val="221F1F"/>
          <w:spacing w:val="-4"/>
          <w:sz w:val="24"/>
        </w:rPr>
        <w:t xml:space="preserve"> </w:t>
      </w:r>
      <w:r w:rsidRPr="000F6BDB">
        <w:rPr>
          <w:rFonts w:ascii="Nunito Sans Light" w:hAnsi="Nunito Sans Light"/>
          <w:color w:val="221F1F"/>
          <w:sz w:val="24"/>
        </w:rPr>
        <w:t>happens</w:t>
      </w:r>
      <w:r w:rsidRPr="000F6BDB">
        <w:rPr>
          <w:rFonts w:ascii="Nunito Sans Light" w:hAnsi="Nunito Sans Light"/>
          <w:color w:val="221F1F"/>
          <w:spacing w:val="-4"/>
          <w:sz w:val="24"/>
        </w:rPr>
        <w:t xml:space="preserve"> </w:t>
      </w:r>
      <w:r w:rsidRPr="000F6BDB">
        <w:rPr>
          <w:rFonts w:ascii="Nunito Sans Light" w:hAnsi="Nunito Sans Light"/>
          <w:color w:val="221F1F"/>
          <w:sz w:val="24"/>
        </w:rPr>
        <w:t>if</w:t>
      </w:r>
      <w:r w:rsidRPr="000F6BDB">
        <w:rPr>
          <w:rFonts w:ascii="Nunito Sans Light" w:hAnsi="Nunito Sans Light"/>
          <w:color w:val="221F1F"/>
          <w:spacing w:val="-1"/>
          <w:sz w:val="24"/>
        </w:rPr>
        <w:t xml:space="preserve"> </w:t>
      </w:r>
      <w:r w:rsidRPr="000F6BDB">
        <w:rPr>
          <w:rFonts w:ascii="Nunito Sans Light" w:hAnsi="Nunito Sans Light"/>
          <w:color w:val="221F1F"/>
          <w:sz w:val="24"/>
        </w:rPr>
        <w:t>you</w:t>
      </w:r>
      <w:r w:rsidRPr="000F6BDB">
        <w:rPr>
          <w:rFonts w:ascii="Nunito Sans Light" w:hAnsi="Nunito Sans Light"/>
          <w:color w:val="221F1F"/>
          <w:spacing w:val="-2"/>
          <w:sz w:val="24"/>
        </w:rPr>
        <w:t xml:space="preserve"> </w:t>
      </w:r>
      <w:r w:rsidRPr="000F6BDB">
        <w:rPr>
          <w:rFonts w:ascii="Nunito Sans Light" w:hAnsi="Nunito Sans Light"/>
          <w:color w:val="221F1F"/>
          <w:sz w:val="24"/>
        </w:rPr>
        <w:t>are</w:t>
      </w:r>
      <w:r w:rsidRPr="000F6BDB">
        <w:rPr>
          <w:rFonts w:ascii="Nunito Sans Light" w:hAnsi="Nunito Sans Light"/>
          <w:color w:val="221F1F"/>
          <w:spacing w:val="-4"/>
          <w:sz w:val="24"/>
        </w:rPr>
        <w:t xml:space="preserve"> </w:t>
      </w:r>
      <w:r w:rsidRPr="000F6BDB">
        <w:rPr>
          <w:rFonts w:ascii="Nunito Sans Light" w:hAnsi="Nunito Sans Light"/>
          <w:color w:val="221F1F"/>
          <w:sz w:val="24"/>
        </w:rPr>
        <w:t>chosen</w:t>
      </w:r>
      <w:r w:rsidRPr="000F6BDB">
        <w:rPr>
          <w:rFonts w:ascii="Nunito Sans Light" w:hAnsi="Nunito Sans Light"/>
          <w:color w:val="221F1F"/>
          <w:spacing w:val="-5"/>
          <w:sz w:val="24"/>
        </w:rPr>
        <w:t xml:space="preserve"> </w:t>
      </w:r>
      <w:r w:rsidRPr="000F6BDB">
        <w:rPr>
          <w:rFonts w:ascii="Nunito Sans Light" w:hAnsi="Nunito Sans Light"/>
          <w:color w:val="221F1F"/>
          <w:sz w:val="24"/>
        </w:rPr>
        <w:t>to</w:t>
      </w:r>
      <w:r w:rsidRPr="000F6BDB">
        <w:rPr>
          <w:rFonts w:ascii="Nunito Sans Light" w:hAnsi="Nunito Sans Light"/>
          <w:color w:val="221F1F"/>
          <w:spacing w:val="-4"/>
          <w:sz w:val="24"/>
        </w:rPr>
        <w:t xml:space="preserve"> </w:t>
      </w:r>
      <w:r w:rsidRPr="000F6BDB">
        <w:rPr>
          <w:rFonts w:ascii="Nunito Sans Light" w:hAnsi="Nunito Sans Light"/>
          <w:color w:val="221F1F"/>
          <w:sz w:val="24"/>
        </w:rPr>
        <w:t>serve</w:t>
      </w:r>
      <w:r w:rsidRPr="000F6BDB">
        <w:rPr>
          <w:rFonts w:ascii="Nunito Sans Light" w:hAnsi="Nunito Sans Light"/>
          <w:color w:val="221F1F"/>
          <w:spacing w:val="-5"/>
          <w:sz w:val="24"/>
        </w:rPr>
        <w:t xml:space="preserve"> </w:t>
      </w:r>
      <w:r w:rsidRPr="000F6BDB">
        <w:rPr>
          <w:rFonts w:ascii="Nunito Sans Light" w:hAnsi="Nunito Sans Light"/>
          <w:color w:val="221F1F"/>
          <w:sz w:val="24"/>
        </w:rPr>
        <w:t>on</w:t>
      </w:r>
      <w:r w:rsidRPr="000F6BDB">
        <w:rPr>
          <w:rFonts w:ascii="Nunito Sans Light" w:hAnsi="Nunito Sans Light"/>
          <w:color w:val="221F1F"/>
          <w:spacing w:val="-4"/>
          <w:sz w:val="24"/>
        </w:rPr>
        <w:t xml:space="preserve"> </w:t>
      </w:r>
      <w:r w:rsidRPr="000F6BDB">
        <w:rPr>
          <w:rFonts w:ascii="Nunito Sans Light" w:hAnsi="Nunito Sans Light"/>
          <w:color w:val="221F1F"/>
          <w:sz w:val="24"/>
        </w:rPr>
        <w:t>a</w:t>
      </w:r>
      <w:r w:rsidRPr="000F6BDB">
        <w:rPr>
          <w:rFonts w:ascii="Nunito Sans Light" w:hAnsi="Nunito Sans Light"/>
          <w:color w:val="221F1F"/>
          <w:spacing w:val="-5"/>
          <w:sz w:val="24"/>
        </w:rPr>
        <w:t xml:space="preserve"> </w:t>
      </w:r>
      <w:r w:rsidRPr="000F6BDB">
        <w:rPr>
          <w:rFonts w:ascii="Nunito Sans Light" w:hAnsi="Nunito Sans Light"/>
          <w:color w:val="221F1F"/>
          <w:sz w:val="24"/>
        </w:rPr>
        <w:t>jury</w:t>
      </w:r>
      <w:r w:rsidRPr="000F6BDB">
        <w:rPr>
          <w:rFonts w:ascii="Nunito Sans Light" w:hAnsi="Nunito Sans Light"/>
          <w:color w:val="221F1F"/>
          <w:spacing w:val="-7"/>
          <w:sz w:val="24"/>
        </w:rPr>
        <w:t xml:space="preserve"> </w:t>
      </w:r>
      <w:r w:rsidRPr="000F6BDB">
        <w:rPr>
          <w:rFonts w:ascii="Nunito Sans Light" w:hAnsi="Nunito Sans Light"/>
          <w:color w:val="221F1F"/>
          <w:sz w:val="24"/>
        </w:rPr>
        <w:t>trying</w:t>
      </w:r>
      <w:r w:rsidRPr="000F6BDB">
        <w:rPr>
          <w:rFonts w:ascii="Nunito Sans Light" w:hAnsi="Nunito Sans Light"/>
          <w:color w:val="221F1F"/>
          <w:spacing w:val="-14"/>
          <w:sz w:val="24"/>
        </w:rPr>
        <w:t xml:space="preserve"> </w:t>
      </w:r>
      <w:r w:rsidRPr="000F6BDB">
        <w:rPr>
          <w:rFonts w:ascii="Nunito Sans Light" w:hAnsi="Nunito Sans Light"/>
          <w:color w:val="221F1F"/>
          <w:sz w:val="24"/>
        </w:rPr>
        <w:t>a civil case</w:t>
      </w:r>
    </w:p>
    <w:p w14:paraId="5EC10911" w14:textId="77777777" w:rsidR="0088551B" w:rsidRPr="000F6BDB" w:rsidRDefault="005E08D5">
      <w:pPr>
        <w:pStyle w:val="ListParagraph"/>
        <w:numPr>
          <w:ilvl w:val="0"/>
          <w:numId w:val="3"/>
        </w:numPr>
        <w:tabs>
          <w:tab w:val="left" w:pos="666"/>
        </w:tabs>
        <w:spacing w:before="116" w:line="249" w:lineRule="auto"/>
        <w:ind w:right="1302"/>
        <w:rPr>
          <w:rFonts w:ascii="Nunito Sans Light" w:hAnsi="Nunito Sans Light"/>
          <w:sz w:val="24"/>
        </w:rPr>
      </w:pPr>
      <w:r w:rsidRPr="000F6BDB">
        <w:rPr>
          <w:rFonts w:ascii="Nunito Sans Light" w:hAnsi="Nunito Sans Light"/>
          <w:color w:val="221F1F"/>
          <w:sz w:val="24"/>
        </w:rPr>
        <w:t>how</w:t>
      </w:r>
      <w:r w:rsidRPr="000F6BDB">
        <w:rPr>
          <w:rFonts w:ascii="Nunito Sans Light" w:hAnsi="Nunito Sans Light"/>
          <w:color w:val="221F1F"/>
          <w:spacing w:val="-4"/>
          <w:sz w:val="24"/>
        </w:rPr>
        <w:t xml:space="preserve"> </w:t>
      </w:r>
      <w:r w:rsidRPr="000F6BDB">
        <w:rPr>
          <w:rFonts w:ascii="Nunito Sans Light" w:hAnsi="Nunito Sans Light"/>
          <w:color w:val="221F1F"/>
          <w:sz w:val="24"/>
        </w:rPr>
        <w:t>to</w:t>
      </w:r>
      <w:r w:rsidRPr="000F6BDB">
        <w:rPr>
          <w:rFonts w:ascii="Nunito Sans Light" w:hAnsi="Nunito Sans Light"/>
          <w:color w:val="221F1F"/>
          <w:spacing w:val="-4"/>
          <w:sz w:val="24"/>
        </w:rPr>
        <w:t xml:space="preserve"> </w:t>
      </w:r>
      <w:r w:rsidRPr="000F6BDB">
        <w:rPr>
          <w:rFonts w:ascii="Nunito Sans Light" w:hAnsi="Nunito Sans Light"/>
          <w:color w:val="221F1F"/>
          <w:sz w:val="24"/>
        </w:rPr>
        <w:t>make</w:t>
      </w:r>
      <w:r w:rsidRPr="000F6BDB">
        <w:rPr>
          <w:rFonts w:ascii="Nunito Sans Light" w:hAnsi="Nunito Sans Light"/>
          <w:color w:val="221F1F"/>
          <w:spacing w:val="-6"/>
          <w:sz w:val="24"/>
        </w:rPr>
        <w:t xml:space="preserve"> </w:t>
      </w:r>
      <w:r w:rsidRPr="000F6BDB">
        <w:rPr>
          <w:rFonts w:ascii="Nunito Sans Light" w:hAnsi="Nunito Sans Light"/>
          <w:color w:val="221F1F"/>
          <w:sz w:val="24"/>
        </w:rPr>
        <w:t>claims</w:t>
      </w:r>
      <w:r w:rsidRPr="000F6BDB">
        <w:rPr>
          <w:rFonts w:ascii="Nunito Sans Light" w:hAnsi="Nunito Sans Light"/>
          <w:color w:val="221F1F"/>
          <w:spacing w:val="-4"/>
          <w:sz w:val="24"/>
        </w:rPr>
        <w:t xml:space="preserve"> </w:t>
      </w:r>
      <w:r w:rsidRPr="000F6BDB">
        <w:rPr>
          <w:rFonts w:ascii="Nunito Sans Light" w:hAnsi="Nunito Sans Light"/>
          <w:color w:val="221F1F"/>
          <w:sz w:val="24"/>
        </w:rPr>
        <w:t>for</w:t>
      </w:r>
      <w:r w:rsidRPr="000F6BDB">
        <w:rPr>
          <w:rFonts w:ascii="Nunito Sans Light" w:hAnsi="Nunito Sans Light"/>
          <w:color w:val="221F1F"/>
          <w:spacing w:val="-5"/>
          <w:sz w:val="24"/>
        </w:rPr>
        <w:t xml:space="preserve"> </w:t>
      </w:r>
      <w:r w:rsidRPr="000F6BDB">
        <w:rPr>
          <w:rFonts w:ascii="Nunito Sans Light" w:hAnsi="Nunito Sans Light"/>
          <w:color w:val="221F1F"/>
          <w:sz w:val="24"/>
        </w:rPr>
        <w:t>loss</w:t>
      </w:r>
      <w:r w:rsidRPr="000F6BDB">
        <w:rPr>
          <w:rFonts w:ascii="Nunito Sans Light" w:hAnsi="Nunito Sans Light"/>
          <w:color w:val="221F1F"/>
          <w:spacing w:val="-4"/>
          <w:sz w:val="24"/>
        </w:rPr>
        <w:t xml:space="preserve"> </w:t>
      </w:r>
      <w:r w:rsidRPr="000F6BDB">
        <w:rPr>
          <w:rFonts w:ascii="Nunito Sans Light" w:hAnsi="Nunito Sans Light"/>
          <w:color w:val="221F1F"/>
          <w:sz w:val="24"/>
        </w:rPr>
        <w:t>of</w:t>
      </w:r>
      <w:r w:rsidRPr="000F6BDB">
        <w:rPr>
          <w:rFonts w:ascii="Nunito Sans Light" w:hAnsi="Nunito Sans Light"/>
          <w:color w:val="221F1F"/>
          <w:spacing w:val="-4"/>
          <w:sz w:val="24"/>
        </w:rPr>
        <w:t xml:space="preserve"> </w:t>
      </w:r>
      <w:r w:rsidRPr="000F6BDB">
        <w:rPr>
          <w:rFonts w:ascii="Nunito Sans Light" w:hAnsi="Nunito Sans Light"/>
          <w:color w:val="221F1F"/>
          <w:sz w:val="24"/>
        </w:rPr>
        <w:t>earnings</w:t>
      </w:r>
      <w:r w:rsidRPr="000F6BDB">
        <w:rPr>
          <w:rFonts w:ascii="Nunito Sans Light" w:hAnsi="Nunito Sans Light"/>
          <w:color w:val="221F1F"/>
          <w:spacing w:val="-4"/>
          <w:sz w:val="24"/>
        </w:rPr>
        <w:t xml:space="preserve"> </w:t>
      </w:r>
      <w:r w:rsidRPr="000F6BDB">
        <w:rPr>
          <w:rFonts w:ascii="Nunito Sans Light" w:hAnsi="Nunito Sans Light"/>
          <w:color w:val="221F1F"/>
          <w:sz w:val="24"/>
        </w:rPr>
        <w:t>or</w:t>
      </w:r>
      <w:r w:rsidRPr="000F6BDB">
        <w:rPr>
          <w:rFonts w:ascii="Nunito Sans Light" w:hAnsi="Nunito Sans Light"/>
          <w:color w:val="221F1F"/>
          <w:spacing w:val="-4"/>
          <w:sz w:val="24"/>
        </w:rPr>
        <w:t xml:space="preserve"> </w:t>
      </w:r>
      <w:r w:rsidRPr="000F6BDB">
        <w:rPr>
          <w:rFonts w:ascii="Nunito Sans Light" w:hAnsi="Nunito Sans Light"/>
          <w:color w:val="221F1F"/>
          <w:sz w:val="24"/>
        </w:rPr>
        <w:t>benefit,</w:t>
      </w:r>
      <w:r w:rsidRPr="000F6BDB">
        <w:rPr>
          <w:rFonts w:ascii="Nunito Sans Light" w:hAnsi="Nunito Sans Light"/>
          <w:color w:val="221F1F"/>
          <w:spacing w:val="-13"/>
          <w:sz w:val="24"/>
        </w:rPr>
        <w:t xml:space="preserve"> </w:t>
      </w:r>
      <w:r w:rsidRPr="000F6BDB">
        <w:rPr>
          <w:rFonts w:ascii="Nunito Sans Light" w:hAnsi="Nunito Sans Light"/>
          <w:color w:val="221F1F"/>
          <w:sz w:val="24"/>
        </w:rPr>
        <w:t>or necessary expenses incurred on jury service</w:t>
      </w:r>
    </w:p>
    <w:p w14:paraId="5EC10912" w14:textId="77777777" w:rsidR="0088551B" w:rsidRPr="000F6BDB" w:rsidRDefault="005E08D5">
      <w:pPr>
        <w:pStyle w:val="ListParagraph"/>
        <w:numPr>
          <w:ilvl w:val="0"/>
          <w:numId w:val="3"/>
        </w:numPr>
        <w:tabs>
          <w:tab w:val="left" w:pos="666"/>
        </w:tabs>
        <w:spacing w:before="112"/>
        <w:ind w:hanging="225"/>
        <w:rPr>
          <w:rFonts w:ascii="Nunito Sans Light" w:hAnsi="Nunito Sans Light"/>
          <w:sz w:val="24"/>
        </w:rPr>
      </w:pPr>
      <w:r w:rsidRPr="000F6BDB">
        <w:rPr>
          <w:rFonts w:ascii="Nunito Sans Light" w:hAnsi="Nunito Sans Light"/>
          <w:color w:val="221F1F"/>
          <w:sz w:val="24"/>
        </w:rPr>
        <w:t>how</w:t>
      </w:r>
      <w:r w:rsidRPr="000F6BDB">
        <w:rPr>
          <w:rFonts w:ascii="Nunito Sans Light" w:hAnsi="Nunito Sans Light"/>
          <w:color w:val="221F1F"/>
          <w:spacing w:val="-1"/>
          <w:sz w:val="24"/>
        </w:rPr>
        <w:t xml:space="preserve"> </w:t>
      </w:r>
      <w:r w:rsidRPr="000F6BDB">
        <w:rPr>
          <w:rFonts w:ascii="Nunito Sans Light" w:hAnsi="Nunito Sans Light"/>
          <w:color w:val="221F1F"/>
          <w:sz w:val="24"/>
        </w:rPr>
        <w:t>you</w:t>
      </w:r>
      <w:r w:rsidRPr="000F6BDB">
        <w:rPr>
          <w:rFonts w:ascii="Nunito Sans Light" w:hAnsi="Nunito Sans Light"/>
          <w:color w:val="221F1F"/>
          <w:spacing w:val="-2"/>
          <w:sz w:val="24"/>
        </w:rPr>
        <w:t xml:space="preserve"> </w:t>
      </w:r>
      <w:r w:rsidRPr="000F6BDB">
        <w:rPr>
          <w:rFonts w:ascii="Nunito Sans Light" w:hAnsi="Nunito Sans Light"/>
          <w:color w:val="221F1F"/>
          <w:sz w:val="24"/>
        </w:rPr>
        <w:t>will</w:t>
      </w:r>
      <w:r w:rsidRPr="000F6BDB">
        <w:rPr>
          <w:rFonts w:ascii="Nunito Sans Light" w:hAnsi="Nunito Sans Light"/>
          <w:color w:val="221F1F"/>
          <w:spacing w:val="-2"/>
          <w:sz w:val="24"/>
        </w:rPr>
        <w:t xml:space="preserve"> </w:t>
      </w:r>
      <w:r w:rsidRPr="000F6BDB">
        <w:rPr>
          <w:rFonts w:ascii="Nunito Sans Light" w:hAnsi="Nunito Sans Light"/>
          <w:color w:val="221F1F"/>
          <w:sz w:val="24"/>
        </w:rPr>
        <w:t>receive</w:t>
      </w:r>
      <w:r w:rsidRPr="000F6BDB">
        <w:rPr>
          <w:rFonts w:ascii="Nunito Sans Light" w:hAnsi="Nunito Sans Light"/>
          <w:color w:val="221F1F"/>
          <w:spacing w:val="-1"/>
          <w:sz w:val="24"/>
        </w:rPr>
        <w:t xml:space="preserve"> </w:t>
      </w:r>
      <w:r w:rsidRPr="000F6BDB">
        <w:rPr>
          <w:rFonts w:ascii="Nunito Sans Light" w:hAnsi="Nunito Sans Light"/>
          <w:color w:val="221F1F"/>
          <w:spacing w:val="-2"/>
          <w:sz w:val="24"/>
        </w:rPr>
        <w:t>payment</w:t>
      </w:r>
    </w:p>
    <w:p w14:paraId="5EC10913" w14:textId="03C5AAC2" w:rsidR="0088551B" w:rsidRPr="000F6BDB" w:rsidRDefault="005E08D5">
      <w:pPr>
        <w:pStyle w:val="ListParagraph"/>
        <w:numPr>
          <w:ilvl w:val="0"/>
          <w:numId w:val="3"/>
        </w:numPr>
        <w:tabs>
          <w:tab w:val="left" w:pos="666"/>
        </w:tabs>
        <w:spacing w:before="116" w:line="252" w:lineRule="auto"/>
        <w:ind w:right="822"/>
        <w:rPr>
          <w:rFonts w:ascii="Nunito Sans Light" w:hAnsi="Nunito Sans Light"/>
          <w:sz w:val="24"/>
        </w:rPr>
      </w:pPr>
      <w:r w:rsidRPr="000F6BDB">
        <w:rPr>
          <w:rFonts w:ascii="Nunito Sans Light" w:hAnsi="Nunito Sans Light"/>
          <w:color w:val="221F1F"/>
          <w:sz w:val="24"/>
        </w:rPr>
        <w:t>a</w:t>
      </w:r>
      <w:r w:rsidRPr="000F6BDB">
        <w:rPr>
          <w:rFonts w:ascii="Nunito Sans Light" w:hAnsi="Nunito Sans Light"/>
          <w:color w:val="221F1F"/>
          <w:spacing w:val="-5"/>
          <w:sz w:val="24"/>
        </w:rPr>
        <w:t xml:space="preserve"> </w:t>
      </w:r>
      <w:r w:rsidRPr="000F6BDB">
        <w:rPr>
          <w:rFonts w:ascii="Nunito Sans Light" w:hAnsi="Nunito Sans Light"/>
          <w:color w:val="221F1F"/>
          <w:sz w:val="24"/>
        </w:rPr>
        <w:t>glossary</w:t>
      </w:r>
      <w:r w:rsidRPr="000F6BDB">
        <w:rPr>
          <w:rFonts w:ascii="Nunito Sans Light" w:hAnsi="Nunito Sans Light"/>
          <w:color w:val="221F1F"/>
          <w:spacing w:val="-9"/>
          <w:sz w:val="24"/>
        </w:rPr>
        <w:t xml:space="preserve"> </w:t>
      </w:r>
      <w:r w:rsidRPr="000F6BDB">
        <w:rPr>
          <w:rFonts w:ascii="Nunito Sans Light" w:hAnsi="Nunito Sans Light"/>
          <w:color w:val="221F1F"/>
          <w:sz w:val="24"/>
        </w:rPr>
        <w:t>of</w:t>
      </w:r>
      <w:r w:rsidRPr="000F6BDB">
        <w:rPr>
          <w:rFonts w:ascii="Nunito Sans Light" w:hAnsi="Nunito Sans Light"/>
          <w:color w:val="221F1F"/>
          <w:spacing w:val="-4"/>
          <w:sz w:val="24"/>
        </w:rPr>
        <w:t xml:space="preserve"> </w:t>
      </w:r>
      <w:r w:rsidRPr="000F6BDB">
        <w:rPr>
          <w:rFonts w:ascii="Nunito Sans Light" w:hAnsi="Nunito Sans Light"/>
          <w:color w:val="221F1F"/>
          <w:sz w:val="24"/>
        </w:rPr>
        <w:t>terms</w:t>
      </w:r>
      <w:r w:rsidRPr="000F6BDB">
        <w:rPr>
          <w:rFonts w:ascii="Nunito Sans Light" w:hAnsi="Nunito Sans Light"/>
          <w:color w:val="221F1F"/>
          <w:spacing w:val="-4"/>
          <w:sz w:val="24"/>
        </w:rPr>
        <w:t xml:space="preserve"> </w:t>
      </w:r>
      <w:r w:rsidRPr="000F6BDB">
        <w:rPr>
          <w:rFonts w:ascii="Nunito Sans Light" w:hAnsi="Nunito Sans Light"/>
          <w:color w:val="221F1F"/>
          <w:sz w:val="24"/>
        </w:rPr>
        <w:t>in</w:t>
      </w:r>
      <w:r w:rsidRPr="000F6BDB">
        <w:rPr>
          <w:rFonts w:ascii="Nunito Sans Light" w:hAnsi="Nunito Sans Light"/>
          <w:color w:val="221F1F"/>
          <w:spacing w:val="-2"/>
          <w:sz w:val="24"/>
        </w:rPr>
        <w:t xml:space="preserve"> </w:t>
      </w:r>
      <w:r w:rsidRPr="000F6BDB">
        <w:rPr>
          <w:rFonts w:ascii="Nunito Sans Light" w:hAnsi="Nunito Sans Light"/>
          <w:color w:val="221F1F"/>
          <w:sz w:val="24"/>
        </w:rPr>
        <w:t>case</w:t>
      </w:r>
      <w:r w:rsidRPr="000F6BDB">
        <w:rPr>
          <w:rFonts w:ascii="Nunito Sans Light" w:hAnsi="Nunito Sans Light"/>
          <w:color w:val="221F1F"/>
          <w:spacing w:val="-1"/>
          <w:sz w:val="24"/>
        </w:rPr>
        <w:t xml:space="preserve"> </w:t>
      </w:r>
      <w:r w:rsidRPr="000F6BDB">
        <w:rPr>
          <w:rFonts w:ascii="Nunito Sans Light" w:hAnsi="Nunito Sans Light"/>
          <w:color w:val="221F1F"/>
          <w:sz w:val="24"/>
        </w:rPr>
        <w:t>you</w:t>
      </w:r>
      <w:r w:rsidRPr="000F6BDB">
        <w:rPr>
          <w:rFonts w:ascii="Nunito Sans Light" w:hAnsi="Nunito Sans Light"/>
          <w:color w:val="221F1F"/>
          <w:spacing w:val="-2"/>
          <w:sz w:val="24"/>
        </w:rPr>
        <w:t xml:space="preserve"> </w:t>
      </w:r>
      <w:r w:rsidRPr="000F6BDB">
        <w:rPr>
          <w:rFonts w:ascii="Nunito Sans Light" w:hAnsi="Nunito Sans Light"/>
          <w:color w:val="221F1F"/>
          <w:sz w:val="24"/>
        </w:rPr>
        <w:t>are</w:t>
      </w:r>
      <w:r w:rsidRPr="000F6BDB">
        <w:rPr>
          <w:rFonts w:ascii="Nunito Sans Light" w:hAnsi="Nunito Sans Light"/>
          <w:color w:val="221F1F"/>
          <w:spacing w:val="-6"/>
          <w:sz w:val="24"/>
        </w:rPr>
        <w:t xml:space="preserve"> </w:t>
      </w:r>
      <w:r w:rsidRPr="000F6BDB">
        <w:rPr>
          <w:rFonts w:ascii="Nunito Sans Light" w:hAnsi="Nunito Sans Light"/>
          <w:color w:val="221F1F"/>
          <w:sz w:val="24"/>
        </w:rPr>
        <w:t>not</w:t>
      </w:r>
      <w:r w:rsidRPr="000F6BDB">
        <w:rPr>
          <w:rFonts w:ascii="Nunito Sans Light" w:hAnsi="Nunito Sans Light"/>
          <w:color w:val="221F1F"/>
          <w:spacing w:val="-2"/>
          <w:sz w:val="24"/>
        </w:rPr>
        <w:t xml:space="preserve"> </w:t>
      </w:r>
      <w:r w:rsidRPr="000F6BDB">
        <w:rPr>
          <w:rFonts w:ascii="Nunito Sans Light" w:hAnsi="Nunito Sans Light"/>
          <w:color w:val="221F1F"/>
          <w:sz w:val="24"/>
        </w:rPr>
        <w:t>familiar with some of the words used in court</w:t>
      </w:r>
    </w:p>
    <w:p w14:paraId="5EC10914" w14:textId="77777777" w:rsidR="0088551B" w:rsidRPr="000F6BDB" w:rsidRDefault="005E08D5">
      <w:pPr>
        <w:pStyle w:val="BodyText"/>
        <w:spacing w:before="52" w:line="249" w:lineRule="auto"/>
        <w:ind w:right="469"/>
        <w:rPr>
          <w:rFonts w:ascii="Nunito Sans Light" w:hAnsi="Nunito Sans Light"/>
        </w:rPr>
      </w:pPr>
      <w:r w:rsidRPr="000F6BDB">
        <w:rPr>
          <w:rFonts w:ascii="Nunito Sans Light" w:hAnsi="Nunito Sans Light"/>
          <w:color w:val="221F1F"/>
        </w:rPr>
        <w:t>Jury service is an interesting and important public duty.</w:t>
      </w:r>
      <w:r w:rsidRPr="000F6BDB">
        <w:rPr>
          <w:rFonts w:ascii="Nunito Sans Light" w:hAnsi="Nunito Sans Light"/>
          <w:color w:val="221F1F"/>
          <w:spacing w:val="80"/>
        </w:rPr>
        <w:t xml:space="preserve"> </w:t>
      </w:r>
      <w:r w:rsidRPr="000F6BDB">
        <w:rPr>
          <w:rFonts w:ascii="Nunito Sans Light" w:hAnsi="Nunito Sans Light"/>
          <w:color w:val="221F1F"/>
        </w:rPr>
        <w:t>If, however, you have any difficulty with the extra travelling to and from court or with rearranging your domestic timetables, you can telephone</w:t>
      </w:r>
      <w:r w:rsidRPr="000F6BDB">
        <w:rPr>
          <w:rFonts w:ascii="Nunito Sans Light" w:hAnsi="Nunito Sans Light"/>
          <w:color w:val="221F1F"/>
          <w:spacing w:val="-5"/>
        </w:rPr>
        <w:t xml:space="preserve"> </w:t>
      </w:r>
      <w:r w:rsidRPr="000F6BDB">
        <w:rPr>
          <w:rFonts w:ascii="Nunito Sans Light" w:hAnsi="Nunito Sans Light"/>
          <w:color w:val="221F1F"/>
        </w:rPr>
        <w:t>the</w:t>
      </w:r>
      <w:r w:rsidRPr="000F6BDB">
        <w:rPr>
          <w:rFonts w:ascii="Nunito Sans Light" w:hAnsi="Nunito Sans Light"/>
          <w:color w:val="221F1F"/>
          <w:spacing w:val="-4"/>
        </w:rPr>
        <w:t xml:space="preserve"> </w:t>
      </w:r>
      <w:r w:rsidRPr="000F6BDB">
        <w:rPr>
          <w:rFonts w:ascii="Nunito Sans Light" w:hAnsi="Nunito Sans Light"/>
          <w:color w:val="221F1F"/>
        </w:rPr>
        <w:t>Civil</w:t>
      </w:r>
      <w:r w:rsidRPr="000F6BDB">
        <w:rPr>
          <w:rFonts w:ascii="Nunito Sans Light" w:hAnsi="Nunito Sans Light"/>
          <w:color w:val="221F1F"/>
          <w:spacing w:val="-4"/>
        </w:rPr>
        <w:t xml:space="preserve"> </w:t>
      </w:r>
      <w:r w:rsidRPr="000F6BDB">
        <w:rPr>
          <w:rFonts w:ascii="Nunito Sans Light" w:hAnsi="Nunito Sans Light"/>
          <w:color w:val="221F1F"/>
        </w:rPr>
        <w:t>Juror</w:t>
      </w:r>
      <w:r w:rsidRPr="000F6BDB">
        <w:rPr>
          <w:rFonts w:ascii="Nunito Sans Light" w:hAnsi="Nunito Sans Light"/>
          <w:color w:val="221F1F"/>
          <w:spacing w:val="-5"/>
        </w:rPr>
        <w:t xml:space="preserve"> </w:t>
      </w:r>
      <w:r w:rsidRPr="000F6BDB">
        <w:rPr>
          <w:rFonts w:ascii="Nunito Sans Light" w:hAnsi="Nunito Sans Light"/>
          <w:color w:val="221F1F"/>
        </w:rPr>
        <w:t>Officer</w:t>
      </w:r>
      <w:r w:rsidRPr="000F6BDB">
        <w:rPr>
          <w:rFonts w:ascii="Nunito Sans Light" w:hAnsi="Nunito Sans Light"/>
          <w:color w:val="221F1F"/>
          <w:spacing w:val="-4"/>
        </w:rPr>
        <w:t xml:space="preserve"> </w:t>
      </w:r>
      <w:r w:rsidRPr="000F6BDB">
        <w:rPr>
          <w:rFonts w:ascii="Nunito Sans Light" w:hAnsi="Nunito Sans Light"/>
          <w:color w:val="221F1F"/>
        </w:rPr>
        <w:t>or</w:t>
      </w:r>
      <w:r w:rsidRPr="000F6BDB">
        <w:rPr>
          <w:rFonts w:ascii="Nunito Sans Light" w:hAnsi="Nunito Sans Light"/>
          <w:color w:val="221F1F"/>
          <w:spacing w:val="-5"/>
        </w:rPr>
        <w:t xml:space="preserve"> </w:t>
      </w:r>
      <w:r w:rsidRPr="000F6BDB">
        <w:rPr>
          <w:rFonts w:ascii="Nunito Sans Light" w:hAnsi="Nunito Sans Light"/>
          <w:color w:val="221F1F"/>
        </w:rPr>
        <w:t>talk</w:t>
      </w:r>
      <w:r w:rsidRPr="000F6BDB">
        <w:rPr>
          <w:rFonts w:ascii="Nunito Sans Light" w:hAnsi="Nunito Sans Light"/>
          <w:color w:val="221F1F"/>
          <w:spacing w:val="-4"/>
        </w:rPr>
        <w:t xml:space="preserve"> </w:t>
      </w:r>
      <w:r w:rsidRPr="000F6BDB">
        <w:rPr>
          <w:rFonts w:ascii="Nunito Sans Light" w:hAnsi="Nunito Sans Light"/>
          <w:color w:val="221F1F"/>
        </w:rPr>
        <w:t>to</w:t>
      </w:r>
      <w:r w:rsidRPr="000F6BDB">
        <w:rPr>
          <w:rFonts w:ascii="Nunito Sans Light" w:hAnsi="Nunito Sans Light"/>
          <w:color w:val="221F1F"/>
          <w:spacing w:val="-4"/>
        </w:rPr>
        <w:t xml:space="preserve"> </w:t>
      </w:r>
      <w:r w:rsidRPr="000F6BDB">
        <w:rPr>
          <w:rFonts w:ascii="Nunito Sans Light" w:hAnsi="Nunito Sans Light"/>
          <w:color w:val="221F1F"/>
        </w:rPr>
        <w:t>the</w:t>
      </w:r>
      <w:r w:rsidRPr="000F6BDB">
        <w:rPr>
          <w:rFonts w:ascii="Nunito Sans Light" w:hAnsi="Nunito Sans Light"/>
          <w:color w:val="221F1F"/>
          <w:spacing w:val="-5"/>
        </w:rPr>
        <w:t xml:space="preserve"> </w:t>
      </w:r>
      <w:r w:rsidRPr="000F6BDB">
        <w:rPr>
          <w:rFonts w:ascii="Nunito Sans Light" w:hAnsi="Nunito Sans Light"/>
          <w:color w:val="221F1F"/>
        </w:rPr>
        <w:t>clerk</w:t>
      </w:r>
      <w:r w:rsidRPr="000F6BDB">
        <w:rPr>
          <w:rFonts w:ascii="Nunito Sans Light" w:hAnsi="Nunito Sans Light"/>
          <w:color w:val="221F1F"/>
          <w:spacing w:val="-4"/>
        </w:rPr>
        <w:t xml:space="preserve"> </w:t>
      </w:r>
      <w:r w:rsidRPr="000F6BDB">
        <w:rPr>
          <w:rFonts w:ascii="Nunito Sans Light" w:hAnsi="Nunito Sans Light"/>
          <w:color w:val="221F1F"/>
        </w:rPr>
        <w:t>of</w:t>
      </w:r>
      <w:r w:rsidRPr="000F6BDB">
        <w:rPr>
          <w:rFonts w:ascii="Nunito Sans Light" w:hAnsi="Nunito Sans Light"/>
          <w:color w:val="221F1F"/>
          <w:spacing w:val="-4"/>
        </w:rPr>
        <w:t xml:space="preserve"> </w:t>
      </w:r>
      <w:r w:rsidRPr="000F6BDB">
        <w:rPr>
          <w:rFonts w:ascii="Nunito Sans Light" w:hAnsi="Nunito Sans Light"/>
          <w:color w:val="221F1F"/>
        </w:rPr>
        <w:t>court</w:t>
      </w:r>
      <w:r w:rsidRPr="000F6BDB">
        <w:rPr>
          <w:rFonts w:ascii="Nunito Sans Light" w:hAnsi="Nunito Sans Light"/>
          <w:color w:val="221F1F"/>
          <w:spacing w:val="-4"/>
        </w:rPr>
        <w:t xml:space="preserve"> </w:t>
      </w:r>
      <w:r w:rsidRPr="000F6BDB">
        <w:rPr>
          <w:rFonts w:ascii="Nunito Sans Light" w:hAnsi="Nunito Sans Light"/>
          <w:color w:val="221F1F"/>
        </w:rPr>
        <w:t>when you arrive at the courthouse.</w:t>
      </w:r>
    </w:p>
    <w:p w14:paraId="5EC10915" w14:textId="77777777" w:rsidR="0088551B" w:rsidRDefault="0088551B">
      <w:pPr>
        <w:pStyle w:val="BodyText"/>
        <w:spacing w:before="1"/>
        <w:ind w:left="0"/>
      </w:pPr>
    </w:p>
    <w:p w14:paraId="5EC10916" w14:textId="77777777" w:rsidR="0088551B" w:rsidRPr="0087406C" w:rsidRDefault="005E08D5" w:rsidP="0087406C">
      <w:pPr>
        <w:pStyle w:val="Heading2"/>
      </w:pPr>
      <w:bookmarkStart w:id="3" w:name="_Toc193194024"/>
      <w:r w:rsidRPr="0087406C">
        <w:t>Contacting the court</w:t>
      </w:r>
      <w:bookmarkEnd w:id="3"/>
    </w:p>
    <w:p w14:paraId="5EC10918" w14:textId="0A174677" w:rsidR="0088551B" w:rsidRDefault="005E08D5" w:rsidP="0006083C">
      <w:pPr>
        <w:pStyle w:val="BodyText"/>
        <w:spacing w:before="54" w:line="249" w:lineRule="auto"/>
        <w:ind w:right="455"/>
        <w:rPr>
          <w:rFonts w:ascii="Nunito Sans Light" w:hAnsi="Nunito Sans Light"/>
          <w:color w:val="221F1F"/>
        </w:rPr>
      </w:pPr>
      <w:r w:rsidRPr="0006083C">
        <w:rPr>
          <w:rFonts w:ascii="Nunito Sans Light" w:hAnsi="Nunito Sans Light"/>
          <w:color w:val="221F1F"/>
        </w:rPr>
        <w:t>If you wish to speak to a court official before your jury service begins,</w:t>
      </w:r>
      <w:r w:rsidRPr="0006083C">
        <w:rPr>
          <w:rFonts w:ascii="Nunito Sans Light" w:hAnsi="Nunito Sans Light"/>
          <w:color w:val="221F1F"/>
          <w:spacing w:val="-4"/>
        </w:rPr>
        <w:t xml:space="preserve"> </w:t>
      </w:r>
      <w:r w:rsidRPr="0006083C">
        <w:rPr>
          <w:rFonts w:ascii="Nunito Sans Light" w:hAnsi="Nunito Sans Light"/>
          <w:color w:val="221F1F"/>
        </w:rPr>
        <w:t>please</w:t>
      </w:r>
      <w:r w:rsidRPr="0006083C">
        <w:rPr>
          <w:rFonts w:ascii="Nunito Sans Light" w:hAnsi="Nunito Sans Light"/>
          <w:color w:val="221F1F"/>
          <w:spacing w:val="-5"/>
        </w:rPr>
        <w:t xml:space="preserve"> </w:t>
      </w:r>
      <w:r w:rsidR="006C47B5" w:rsidRPr="0006083C">
        <w:rPr>
          <w:rFonts w:ascii="Nunito Sans Light" w:hAnsi="Nunito Sans Light"/>
          <w:color w:val="221F1F"/>
          <w:spacing w:val="-5"/>
        </w:rPr>
        <w:t>contact the court by emailing</w:t>
      </w:r>
      <w:r w:rsidR="00F57150" w:rsidRPr="0006083C">
        <w:rPr>
          <w:rFonts w:ascii="Nunito Sans Light" w:hAnsi="Nunito Sans Light"/>
          <w:color w:val="221F1F"/>
          <w:spacing w:val="-5"/>
        </w:rPr>
        <w:t xml:space="preserve"> </w:t>
      </w:r>
      <w:hyperlink r:id="rId15" w:history="1">
        <w:r w:rsidR="006C47B5" w:rsidRPr="0006083C">
          <w:rPr>
            <w:rStyle w:val="Hyperlink"/>
            <w:rFonts w:ascii="Nunito Sans Light" w:hAnsi="Nunito Sans Light" w:cstheme="minorBidi"/>
          </w:rPr>
          <w:t>courtofsessionjurors@scotcourts.gov.uk</w:t>
        </w:r>
      </w:hyperlink>
      <w:r w:rsidR="006C47B5" w:rsidRPr="0006083C">
        <w:rPr>
          <w:rFonts w:ascii="Nunito Sans Light" w:hAnsi="Nunito Sans Light" w:cstheme="minorBidi"/>
          <w:color w:val="1F497D" w:themeColor="text2"/>
        </w:rPr>
        <w:t xml:space="preserve"> </w:t>
      </w:r>
      <w:r w:rsidR="006C47B5" w:rsidRPr="0006083C">
        <w:rPr>
          <w:rFonts w:ascii="Nunito Sans Light" w:hAnsi="Nunito Sans Light" w:cstheme="minorBidi"/>
        </w:rPr>
        <w:t>and</w:t>
      </w:r>
      <w:r w:rsidRPr="0006083C">
        <w:rPr>
          <w:rFonts w:ascii="Nunito Sans Light" w:hAnsi="Nunito Sans Light"/>
          <w:color w:val="221F1F"/>
          <w:spacing w:val="-6"/>
        </w:rPr>
        <w:t xml:space="preserve"> </w:t>
      </w:r>
      <w:r w:rsidRPr="0006083C">
        <w:rPr>
          <w:rFonts w:ascii="Nunito Sans Light" w:hAnsi="Nunito Sans Light"/>
          <w:color w:val="221F1F"/>
        </w:rPr>
        <w:t>the</w:t>
      </w:r>
      <w:r w:rsidRPr="0006083C">
        <w:rPr>
          <w:rFonts w:ascii="Nunito Sans Light" w:hAnsi="Nunito Sans Light"/>
          <w:color w:val="221F1F"/>
          <w:spacing w:val="-4"/>
        </w:rPr>
        <w:t xml:space="preserve"> </w:t>
      </w:r>
      <w:r w:rsidRPr="0006083C">
        <w:rPr>
          <w:rFonts w:ascii="Nunito Sans Light" w:hAnsi="Nunito Sans Light"/>
          <w:color w:val="221F1F"/>
        </w:rPr>
        <w:t>Civil</w:t>
      </w:r>
      <w:r w:rsidRPr="0006083C">
        <w:rPr>
          <w:rFonts w:ascii="Nunito Sans Light" w:hAnsi="Nunito Sans Light"/>
          <w:color w:val="221F1F"/>
          <w:spacing w:val="-6"/>
        </w:rPr>
        <w:t xml:space="preserve"> </w:t>
      </w:r>
      <w:r w:rsidRPr="0006083C">
        <w:rPr>
          <w:rFonts w:ascii="Nunito Sans Light" w:hAnsi="Nunito Sans Light"/>
          <w:color w:val="221F1F"/>
        </w:rPr>
        <w:t>Juror</w:t>
      </w:r>
      <w:r w:rsidRPr="0006083C">
        <w:rPr>
          <w:rFonts w:ascii="Nunito Sans Light" w:hAnsi="Nunito Sans Light"/>
          <w:color w:val="221F1F"/>
          <w:spacing w:val="-5"/>
        </w:rPr>
        <w:t xml:space="preserve"> </w:t>
      </w:r>
      <w:r w:rsidRPr="0006083C">
        <w:rPr>
          <w:rFonts w:ascii="Nunito Sans Light" w:hAnsi="Nunito Sans Light"/>
          <w:color w:val="221F1F"/>
        </w:rPr>
        <w:t>Officer (the official responsible for handling jury enquiries in civil cases)</w:t>
      </w:r>
      <w:r w:rsidR="006C47B5" w:rsidRPr="0006083C">
        <w:rPr>
          <w:rFonts w:ascii="Nunito Sans Light" w:hAnsi="Nunito Sans Light"/>
          <w:color w:val="221F1F"/>
        </w:rPr>
        <w:t xml:space="preserve"> will get back to you</w:t>
      </w:r>
      <w:r w:rsidRPr="0006083C">
        <w:rPr>
          <w:rFonts w:ascii="Nunito Sans Light" w:hAnsi="Nunito Sans Light"/>
          <w:color w:val="221F1F"/>
        </w:rPr>
        <w:t xml:space="preserve">. </w:t>
      </w:r>
    </w:p>
    <w:p w14:paraId="39F70791" w14:textId="22DFFABA" w:rsidR="0006083C" w:rsidRDefault="0006083C" w:rsidP="0006083C">
      <w:pPr>
        <w:pStyle w:val="BodyText"/>
        <w:spacing w:before="54" w:line="249" w:lineRule="auto"/>
        <w:ind w:right="455"/>
        <w:rPr>
          <w:sz w:val="20"/>
        </w:rPr>
      </w:pPr>
    </w:p>
    <w:p w14:paraId="5EC1091D" w14:textId="2CC04E9B" w:rsidR="0088551B" w:rsidRDefault="0088551B" w:rsidP="0006083C">
      <w:pPr>
        <w:pStyle w:val="BodyText"/>
        <w:rPr>
          <w:sz w:val="20"/>
        </w:rPr>
        <w:sectPr w:rsidR="0088551B">
          <w:footerReference w:type="even" r:id="rId16"/>
          <w:footerReference w:type="default" r:id="rId17"/>
          <w:pgSz w:w="8400" w:h="11920"/>
          <w:pgMar w:top="980" w:right="380" w:bottom="400" w:left="920" w:header="0" w:footer="212" w:gutter="0"/>
          <w:pgNumType w:start="1"/>
          <w:cols w:space="720"/>
        </w:sectPr>
      </w:pPr>
    </w:p>
    <w:p w14:paraId="5A3095CF" w14:textId="61427E74" w:rsidR="0006083C" w:rsidRDefault="0006083C" w:rsidP="003A2E35">
      <w:pPr>
        <w:pStyle w:val="Heading2"/>
      </w:pPr>
      <w:bookmarkStart w:id="4" w:name="_Toc193194025"/>
      <w:r>
        <w:rPr>
          <w:noProof/>
          <w:lang w:val="en-GB" w:eastAsia="en-GB"/>
        </w:rPr>
        <w:lastRenderedPageBreak/>
        <mc:AlternateContent>
          <mc:Choice Requires="wps">
            <w:drawing>
              <wp:anchor distT="0" distB="0" distL="0" distR="0" simplePos="0" relativeHeight="251624448" behindDoc="1" locked="0" layoutInCell="1" allowOverlap="1" wp14:anchorId="5EC109D1" wp14:editId="0BBDC322">
                <wp:simplePos x="0" y="0"/>
                <wp:positionH relativeFrom="page">
                  <wp:posOffset>723900</wp:posOffset>
                </wp:positionH>
                <wp:positionV relativeFrom="paragraph">
                  <wp:posOffset>5080</wp:posOffset>
                </wp:positionV>
                <wp:extent cx="3887470" cy="504190"/>
                <wp:effectExtent l="0" t="0" r="0" b="0"/>
                <wp:wrapSquare wrapText="bothSides"/>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7470" cy="504190"/>
                        </a:xfrm>
                        <a:prstGeom prst="rect">
                          <a:avLst/>
                        </a:prstGeom>
                        <a:solidFill>
                          <a:srgbClr val="E4650E"/>
                        </a:solidFill>
                      </wps:spPr>
                      <wps:txbx>
                        <w:txbxContent>
                          <w:p w14:paraId="5EC109E6" w14:textId="77777777" w:rsidR="00E02180" w:rsidRPr="0006083C" w:rsidRDefault="00E02180">
                            <w:pPr>
                              <w:spacing w:before="113" w:line="254" w:lineRule="auto"/>
                              <w:ind w:left="2434" w:right="344" w:hanging="2096"/>
                              <w:rPr>
                                <w:rFonts w:ascii="Nunito Sans" w:hAnsi="Nunito Sans"/>
                                <w:b/>
                                <w:color w:val="000000"/>
                                <w:sz w:val="24"/>
                              </w:rPr>
                            </w:pPr>
                            <w:r w:rsidRPr="0006083C">
                              <w:rPr>
                                <w:rFonts w:ascii="Nunito Sans" w:hAnsi="Nunito Sans"/>
                                <w:b/>
                                <w:color w:val="221F1F"/>
                                <w:sz w:val="24"/>
                              </w:rPr>
                              <w:t>YOU</w:t>
                            </w:r>
                            <w:r w:rsidRPr="0006083C">
                              <w:rPr>
                                <w:rFonts w:ascii="Nunito Sans" w:hAnsi="Nunito Sans"/>
                                <w:b/>
                                <w:color w:val="221F1F"/>
                                <w:spacing w:val="-15"/>
                                <w:sz w:val="24"/>
                              </w:rPr>
                              <w:t xml:space="preserve"> </w:t>
                            </w:r>
                            <w:r w:rsidRPr="0006083C">
                              <w:rPr>
                                <w:rFonts w:ascii="Nunito Sans" w:hAnsi="Nunito Sans"/>
                                <w:b/>
                                <w:color w:val="221F1F"/>
                                <w:sz w:val="24"/>
                              </w:rPr>
                              <w:t>MUST</w:t>
                            </w:r>
                            <w:r w:rsidRPr="0006083C">
                              <w:rPr>
                                <w:rFonts w:ascii="Nunito Sans" w:hAnsi="Nunito Sans"/>
                                <w:b/>
                                <w:color w:val="221F1F"/>
                                <w:spacing w:val="-15"/>
                                <w:sz w:val="24"/>
                              </w:rPr>
                              <w:t xml:space="preserve"> </w:t>
                            </w:r>
                            <w:r w:rsidRPr="0006083C">
                              <w:rPr>
                                <w:rFonts w:ascii="Nunito Sans" w:hAnsi="Nunito Sans"/>
                                <w:b/>
                                <w:color w:val="221F1F"/>
                                <w:sz w:val="24"/>
                              </w:rPr>
                              <w:t>BRING</w:t>
                            </w:r>
                            <w:r w:rsidRPr="0006083C">
                              <w:rPr>
                                <w:rFonts w:ascii="Nunito Sans" w:hAnsi="Nunito Sans"/>
                                <w:b/>
                                <w:color w:val="221F1F"/>
                                <w:spacing w:val="-15"/>
                                <w:sz w:val="24"/>
                              </w:rPr>
                              <w:t xml:space="preserve"> </w:t>
                            </w:r>
                            <w:r w:rsidRPr="0006083C">
                              <w:rPr>
                                <w:rFonts w:ascii="Nunito Sans" w:hAnsi="Nunito Sans"/>
                                <w:b/>
                                <w:color w:val="221F1F"/>
                                <w:sz w:val="24"/>
                              </w:rPr>
                              <w:t>YOUR</w:t>
                            </w:r>
                            <w:r w:rsidRPr="0006083C">
                              <w:rPr>
                                <w:rFonts w:ascii="Nunito Sans" w:hAnsi="Nunito Sans"/>
                                <w:b/>
                                <w:color w:val="221F1F"/>
                                <w:spacing w:val="-15"/>
                                <w:sz w:val="24"/>
                              </w:rPr>
                              <w:t xml:space="preserve"> </w:t>
                            </w:r>
                            <w:r w:rsidRPr="0006083C">
                              <w:rPr>
                                <w:rFonts w:ascii="Nunito Sans" w:hAnsi="Nunito Sans"/>
                                <w:b/>
                                <w:color w:val="221F1F"/>
                                <w:sz w:val="24"/>
                              </w:rPr>
                              <w:t>CITATION</w:t>
                            </w:r>
                            <w:r w:rsidRPr="0006083C">
                              <w:rPr>
                                <w:rFonts w:ascii="Nunito Sans" w:hAnsi="Nunito Sans"/>
                                <w:b/>
                                <w:color w:val="221F1F"/>
                                <w:spacing w:val="-15"/>
                                <w:sz w:val="24"/>
                              </w:rPr>
                              <w:t xml:space="preserve"> </w:t>
                            </w:r>
                            <w:r w:rsidRPr="0006083C">
                              <w:rPr>
                                <w:rFonts w:ascii="Nunito Sans" w:hAnsi="Nunito Sans"/>
                                <w:b/>
                                <w:color w:val="221F1F"/>
                                <w:sz w:val="24"/>
                              </w:rPr>
                              <w:t>WITH</w:t>
                            </w:r>
                            <w:r w:rsidRPr="0006083C">
                              <w:rPr>
                                <w:rFonts w:ascii="Nunito Sans" w:hAnsi="Nunito Sans"/>
                                <w:b/>
                                <w:color w:val="221F1F"/>
                                <w:spacing w:val="-15"/>
                                <w:sz w:val="24"/>
                              </w:rPr>
                              <w:t xml:space="preserve"> </w:t>
                            </w:r>
                            <w:r w:rsidRPr="0006083C">
                              <w:rPr>
                                <w:rFonts w:ascii="Nunito Sans" w:hAnsi="Nunito Sans"/>
                                <w:b/>
                                <w:color w:val="221F1F"/>
                                <w:sz w:val="24"/>
                              </w:rPr>
                              <w:t>YOU TO COURT</w:t>
                            </w:r>
                          </w:p>
                        </w:txbxContent>
                      </wps:txbx>
                      <wps:bodyPr wrap="square" lIns="0" tIns="0" rIns="0" bIns="0" rtlCol="0">
                        <a:noAutofit/>
                      </wps:bodyPr>
                    </wps:wsp>
                  </a:graphicData>
                </a:graphic>
              </wp:anchor>
            </w:drawing>
          </mc:Choice>
          <mc:Fallback>
            <w:pict>
              <v:shapetype w14:anchorId="5EC109D1" id="_x0000_t202" coordsize="21600,21600" o:spt="202" path="m,l,21600r21600,l21600,xe">
                <v:stroke joinstyle="miter"/>
                <v:path gradientshapeok="t" o:connecttype="rect"/>
              </v:shapetype>
              <v:shape id="Textbox 9" o:spid="_x0000_s1026" type="#_x0000_t202" style="position:absolute;left:0;text-align:left;margin-left:57pt;margin-top:.4pt;width:306.1pt;height:39.7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" fillcolor="#e4650e" stroked="f">
                <v:path arrowok="t"/>
                <v:textbox inset="0,0,0,0">
                  <w:txbxContent>
                    <w:p w14:paraId="5EC109E6" w14:textId="77777777" w:rsidR="00E02180" w:rsidRPr="0006083C" w:rsidRDefault="00E02180">
                      <w:pPr>
                        <w:spacing w:before="113" w:line="254" w:lineRule="auto"/>
                        <w:ind w:left="2434" w:right="344" w:hanging="2096"/>
                        <w:rPr>
                          <w:rFonts w:ascii="Nunito Sans" w:hAnsi="Nunito Sans"/>
                          <w:b/>
                          <w:color w:val="000000"/>
                          <w:sz w:val="24"/>
                        </w:rPr>
                      </w:pPr>
                      <w:r w:rsidRPr="0006083C">
                        <w:rPr>
                          <w:rFonts w:ascii="Nunito Sans" w:hAnsi="Nunito Sans"/>
                          <w:b/>
                          <w:color w:val="221F1F"/>
                          <w:sz w:val="24"/>
                        </w:rPr>
                        <w:t>YOU</w:t>
                      </w:r>
                      <w:r w:rsidRPr="0006083C">
                        <w:rPr>
                          <w:rFonts w:ascii="Nunito Sans" w:hAnsi="Nunito Sans"/>
                          <w:b/>
                          <w:color w:val="221F1F"/>
                          <w:spacing w:val="-15"/>
                          <w:sz w:val="24"/>
                        </w:rPr>
                        <w:t xml:space="preserve"> </w:t>
                      </w:r>
                      <w:r w:rsidRPr="0006083C">
                        <w:rPr>
                          <w:rFonts w:ascii="Nunito Sans" w:hAnsi="Nunito Sans"/>
                          <w:b/>
                          <w:color w:val="221F1F"/>
                          <w:sz w:val="24"/>
                        </w:rPr>
                        <w:t>MUST</w:t>
                      </w:r>
                      <w:r w:rsidRPr="0006083C">
                        <w:rPr>
                          <w:rFonts w:ascii="Nunito Sans" w:hAnsi="Nunito Sans"/>
                          <w:b/>
                          <w:color w:val="221F1F"/>
                          <w:spacing w:val="-15"/>
                          <w:sz w:val="24"/>
                        </w:rPr>
                        <w:t xml:space="preserve"> </w:t>
                      </w:r>
                      <w:r w:rsidRPr="0006083C">
                        <w:rPr>
                          <w:rFonts w:ascii="Nunito Sans" w:hAnsi="Nunito Sans"/>
                          <w:b/>
                          <w:color w:val="221F1F"/>
                          <w:sz w:val="24"/>
                        </w:rPr>
                        <w:t>BRING</w:t>
                      </w:r>
                      <w:r w:rsidRPr="0006083C">
                        <w:rPr>
                          <w:rFonts w:ascii="Nunito Sans" w:hAnsi="Nunito Sans"/>
                          <w:b/>
                          <w:color w:val="221F1F"/>
                          <w:spacing w:val="-15"/>
                          <w:sz w:val="24"/>
                        </w:rPr>
                        <w:t xml:space="preserve"> </w:t>
                      </w:r>
                      <w:r w:rsidRPr="0006083C">
                        <w:rPr>
                          <w:rFonts w:ascii="Nunito Sans" w:hAnsi="Nunito Sans"/>
                          <w:b/>
                          <w:color w:val="221F1F"/>
                          <w:sz w:val="24"/>
                        </w:rPr>
                        <w:t>YOUR</w:t>
                      </w:r>
                      <w:r w:rsidRPr="0006083C">
                        <w:rPr>
                          <w:rFonts w:ascii="Nunito Sans" w:hAnsi="Nunito Sans"/>
                          <w:b/>
                          <w:color w:val="221F1F"/>
                          <w:spacing w:val="-15"/>
                          <w:sz w:val="24"/>
                        </w:rPr>
                        <w:t xml:space="preserve"> </w:t>
                      </w:r>
                      <w:r w:rsidRPr="0006083C">
                        <w:rPr>
                          <w:rFonts w:ascii="Nunito Sans" w:hAnsi="Nunito Sans"/>
                          <w:b/>
                          <w:color w:val="221F1F"/>
                          <w:sz w:val="24"/>
                        </w:rPr>
                        <w:t>CITATION</w:t>
                      </w:r>
                      <w:r w:rsidRPr="0006083C">
                        <w:rPr>
                          <w:rFonts w:ascii="Nunito Sans" w:hAnsi="Nunito Sans"/>
                          <w:b/>
                          <w:color w:val="221F1F"/>
                          <w:spacing w:val="-15"/>
                          <w:sz w:val="24"/>
                        </w:rPr>
                        <w:t xml:space="preserve"> </w:t>
                      </w:r>
                      <w:r w:rsidRPr="0006083C">
                        <w:rPr>
                          <w:rFonts w:ascii="Nunito Sans" w:hAnsi="Nunito Sans"/>
                          <w:b/>
                          <w:color w:val="221F1F"/>
                          <w:sz w:val="24"/>
                        </w:rPr>
                        <w:t>WITH</w:t>
                      </w:r>
                      <w:r w:rsidRPr="0006083C">
                        <w:rPr>
                          <w:rFonts w:ascii="Nunito Sans" w:hAnsi="Nunito Sans"/>
                          <w:b/>
                          <w:color w:val="221F1F"/>
                          <w:spacing w:val="-15"/>
                          <w:sz w:val="24"/>
                        </w:rPr>
                        <w:t xml:space="preserve"> </w:t>
                      </w:r>
                      <w:r w:rsidRPr="0006083C">
                        <w:rPr>
                          <w:rFonts w:ascii="Nunito Sans" w:hAnsi="Nunito Sans"/>
                          <w:b/>
                          <w:color w:val="221F1F"/>
                          <w:sz w:val="24"/>
                        </w:rPr>
                        <w:t>YOU TO COURT</w:t>
                      </w:r>
                    </w:p>
                  </w:txbxContent>
                </v:textbox>
                <w10:wrap type="square" anchorx="page"/>
              </v:shape>
            </w:pict>
          </mc:Fallback>
        </mc:AlternateContent>
      </w:r>
      <w:bookmarkEnd w:id="4"/>
    </w:p>
    <w:p w14:paraId="5EC1091E" w14:textId="11180347" w:rsidR="0088551B" w:rsidRPr="00D31A65" w:rsidRDefault="005E08D5" w:rsidP="0006083C">
      <w:pPr>
        <w:pStyle w:val="Heading2"/>
        <w:ind w:left="142"/>
      </w:pPr>
      <w:bookmarkStart w:id="5" w:name="_Toc193194026"/>
      <w:r w:rsidRPr="00D31A65">
        <w:t>Preparing for jury service</w:t>
      </w:r>
      <w:bookmarkEnd w:id="5"/>
    </w:p>
    <w:p w14:paraId="5EC1091F" w14:textId="77777777" w:rsidR="0088551B" w:rsidRPr="00615B7D" w:rsidRDefault="005E08D5">
      <w:pPr>
        <w:pStyle w:val="BodyText"/>
        <w:spacing w:before="53" w:line="249" w:lineRule="auto"/>
        <w:ind w:right="469"/>
        <w:rPr>
          <w:rFonts w:ascii="Nunito Sans Light" w:hAnsi="Nunito Sans Light"/>
        </w:rPr>
      </w:pPr>
      <w:r w:rsidRPr="00615B7D">
        <w:rPr>
          <w:rFonts w:ascii="Nunito Sans Light" w:hAnsi="Nunito Sans Light"/>
          <w:color w:val="221F1F"/>
        </w:rPr>
        <w:t>Please read this section and the following section, ‘At court’. The contents page may also help you find answers to your questions. Read</w:t>
      </w:r>
      <w:r w:rsidRPr="00615B7D">
        <w:rPr>
          <w:rFonts w:ascii="Nunito Sans Light" w:hAnsi="Nunito Sans Light"/>
          <w:color w:val="221F1F"/>
          <w:spacing w:val="-5"/>
        </w:rPr>
        <w:t xml:space="preserve"> </w:t>
      </w:r>
      <w:r w:rsidRPr="00615B7D">
        <w:rPr>
          <w:rFonts w:ascii="Nunito Sans Light" w:hAnsi="Nunito Sans Light"/>
          <w:color w:val="221F1F"/>
        </w:rPr>
        <w:t>carefully</w:t>
      </w:r>
      <w:r w:rsidRPr="00615B7D">
        <w:rPr>
          <w:rFonts w:ascii="Nunito Sans Light" w:hAnsi="Nunito Sans Light"/>
          <w:color w:val="221F1F"/>
          <w:spacing w:val="-6"/>
        </w:rPr>
        <w:t xml:space="preserve"> </w:t>
      </w:r>
      <w:r w:rsidRPr="00615B7D">
        <w:rPr>
          <w:rFonts w:ascii="Nunito Sans Light" w:hAnsi="Nunito Sans Light"/>
          <w:color w:val="221F1F"/>
        </w:rPr>
        <w:t>your</w:t>
      </w:r>
      <w:r w:rsidRPr="00615B7D">
        <w:rPr>
          <w:rFonts w:ascii="Nunito Sans Light" w:hAnsi="Nunito Sans Light"/>
          <w:color w:val="221F1F"/>
          <w:spacing w:val="-5"/>
        </w:rPr>
        <w:t xml:space="preserve"> </w:t>
      </w:r>
      <w:r w:rsidRPr="00615B7D">
        <w:rPr>
          <w:rFonts w:ascii="Nunito Sans Light" w:hAnsi="Nunito Sans Light"/>
          <w:color w:val="221F1F"/>
        </w:rPr>
        <w:t>juror’s</w:t>
      </w:r>
      <w:r w:rsidRPr="00615B7D">
        <w:rPr>
          <w:rFonts w:ascii="Nunito Sans Light" w:hAnsi="Nunito Sans Light"/>
          <w:color w:val="221F1F"/>
          <w:spacing w:val="-6"/>
        </w:rPr>
        <w:t xml:space="preserve"> </w:t>
      </w:r>
      <w:r w:rsidRPr="00615B7D">
        <w:rPr>
          <w:rFonts w:ascii="Nunito Sans Light" w:hAnsi="Nunito Sans Light"/>
          <w:color w:val="221F1F"/>
        </w:rPr>
        <w:t>citation</w:t>
      </w:r>
      <w:r w:rsidRPr="00615B7D">
        <w:rPr>
          <w:rFonts w:ascii="Nunito Sans Light" w:hAnsi="Nunito Sans Light"/>
          <w:color w:val="221F1F"/>
          <w:spacing w:val="-5"/>
        </w:rPr>
        <w:t xml:space="preserve"> </w:t>
      </w:r>
      <w:r w:rsidRPr="00615B7D">
        <w:rPr>
          <w:rFonts w:ascii="Nunito Sans Light" w:hAnsi="Nunito Sans Light"/>
          <w:color w:val="221F1F"/>
        </w:rPr>
        <w:t>and</w:t>
      </w:r>
      <w:r w:rsidRPr="00615B7D">
        <w:rPr>
          <w:rFonts w:ascii="Nunito Sans Light" w:hAnsi="Nunito Sans Light"/>
          <w:color w:val="221F1F"/>
          <w:spacing w:val="-5"/>
        </w:rPr>
        <w:t xml:space="preserve"> </w:t>
      </w:r>
      <w:r w:rsidRPr="00615B7D">
        <w:rPr>
          <w:rFonts w:ascii="Nunito Sans Light" w:hAnsi="Nunito Sans Light"/>
          <w:color w:val="221F1F"/>
        </w:rPr>
        <w:t>the</w:t>
      </w:r>
      <w:r w:rsidRPr="00615B7D">
        <w:rPr>
          <w:rFonts w:ascii="Nunito Sans Light" w:hAnsi="Nunito Sans Light"/>
          <w:color w:val="221F1F"/>
          <w:spacing w:val="-5"/>
        </w:rPr>
        <w:t xml:space="preserve"> </w:t>
      </w:r>
      <w:r w:rsidRPr="00615B7D">
        <w:rPr>
          <w:rFonts w:ascii="Nunito Sans Light" w:hAnsi="Nunito Sans Light"/>
          <w:color w:val="221F1F"/>
        </w:rPr>
        <w:t>accompanying</w:t>
      </w:r>
      <w:r w:rsidRPr="00615B7D">
        <w:rPr>
          <w:rFonts w:ascii="Nunito Sans Light" w:hAnsi="Nunito Sans Light"/>
          <w:color w:val="221F1F"/>
          <w:spacing w:val="-8"/>
        </w:rPr>
        <w:t xml:space="preserve"> </w:t>
      </w:r>
      <w:r w:rsidRPr="00615B7D">
        <w:rPr>
          <w:rFonts w:ascii="Nunito Sans Light" w:hAnsi="Nunito Sans Light"/>
          <w:color w:val="221F1F"/>
        </w:rPr>
        <w:t>leaflets.</w:t>
      </w:r>
    </w:p>
    <w:p w14:paraId="5EC10920" w14:textId="77777777" w:rsidR="0088551B" w:rsidRPr="00615B7D" w:rsidRDefault="005E08D5">
      <w:pPr>
        <w:pStyle w:val="BodyText"/>
        <w:spacing w:before="111" w:line="249" w:lineRule="auto"/>
        <w:ind w:right="469"/>
        <w:rPr>
          <w:rFonts w:ascii="Nunito Sans Light" w:hAnsi="Nunito Sans Light"/>
        </w:rPr>
      </w:pPr>
      <w:r w:rsidRPr="00615B7D">
        <w:rPr>
          <w:rFonts w:ascii="Nunito Sans Light" w:hAnsi="Nunito Sans Light"/>
          <w:color w:val="221F1F"/>
        </w:rPr>
        <w:t>Later,</w:t>
      </w:r>
      <w:r w:rsidRPr="00615B7D">
        <w:rPr>
          <w:rFonts w:ascii="Nunito Sans Light" w:hAnsi="Nunito Sans Light"/>
          <w:color w:val="221F1F"/>
          <w:spacing w:val="-4"/>
        </w:rPr>
        <w:t xml:space="preserve"> </w:t>
      </w:r>
      <w:r w:rsidRPr="00615B7D">
        <w:rPr>
          <w:rFonts w:ascii="Nunito Sans Light" w:hAnsi="Nunito Sans Light"/>
          <w:color w:val="221F1F"/>
        </w:rPr>
        <w:t>if</w:t>
      </w:r>
      <w:r w:rsidRPr="00615B7D">
        <w:rPr>
          <w:rFonts w:ascii="Nunito Sans Light" w:hAnsi="Nunito Sans Light"/>
          <w:color w:val="221F1F"/>
          <w:spacing w:val="-1"/>
        </w:rPr>
        <w:t xml:space="preserve"> </w:t>
      </w:r>
      <w:r w:rsidRPr="00615B7D">
        <w:rPr>
          <w:rFonts w:ascii="Nunito Sans Light" w:hAnsi="Nunito Sans Light"/>
          <w:color w:val="221F1F"/>
        </w:rPr>
        <w:t>you</w:t>
      </w:r>
      <w:r w:rsidRPr="00615B7D">
        <w:rPr>
          <w:rFonts w:ascii="Nunito Sans Light" w:hAnsi="Nunito Sans Light"/>
          <w:color w:val="221F1F"/>
          <w:spacing w:val="-4"/>
        </w:rPr>
        <w:t xml:space="preserve"> </w:t>
      </w:r>
      <w:r w:rsidRPr="00615B7D">
        <w:rPr>
          <w:rFonts w:ascii="Nunito Sans Light" w:hAnsi="Nunito Sans Light"/>
          <w:color w:val="221F1F"/>
        </w:rPr>
        <w:t>are</w:t>
      </w:r>
      <w:r w:rsidRPr="00615B7D">
        <w:rPr>
          <w:rFonts w:ascii="Nunito Sans Light" w:hAnsi="Nunito Sans Light"/>
          <w:color w:val="221F1F"/>
          <w:spacing w:val="-6"/>
        </w:rPr>
        <w:t xml:space="preserve"> </w:t>
      </w:r>
      <w:r w:rsidRPr="00615B7D">
        <w:rPr>
          <w:rFonts w:ascii="Nunito Sans Light" w:hAnsi="Nunito Sans Light"/>
          <w:color w:val="221F1F"/>
        </w:rPr>
        <w:t>selected</w:t>
      </w:r>
      <w:r w:rsidRPr="00615B7D">
        <w:rPr>
          <w:rFonts w:ascii="Nunito Sans Light" w:hAnsi="Nunito Sans Light"/>
          <w:color w:val="221F1F"/>
          <w:spacing w:val="-3"/>
        </w:rPr>
        <w:t xml:space="preserve"> </w:t>
      </w:r>
      <w:r w:rsidRPr="00615B7D">
        <w:rPr>
          <w:rFonts w:ascii="Nunito Sans Light" w:hAnsi="Nunito Sans Light"/>
          <w:color w:val="221F1F"/>
        </w:rPr>
        <w:t>as</w:t>
      </w:r>
      <w:r w:rsidRPr="00615B7D">
        <w:rPr>
          <w:rFonts w:ascii="Nunito Sans Light" w:hAnsi="Nunito Sans Light"/>
          <w:color w:val="221F1F"/>
          <w:spacing w:val="-4"/>
        </w:rPr>
        <w:t xml:space="preserve"> </w:t>
      </w:r>
      <w:r w:rsidRPr="00615B7D">
        <w:rPr>
          <w:rFonts w:ascii="Nunito Sans Light" w:hAnsi="Nunito Sans Light"/>
          <w:color w:val="221F1F"/>
        </w:rPr>
        <w:t>a</w:t>
      </w:r>
      <w:r w:rsidRPr="00615B7D">
        <w:rPr>
          <w:rFonts w:ascii="Nunito Sans Light" w:hAnsi="Nunito Sans Light"/>
          <w:color w:val="221F1F"/>
          <w:spacing w:val="-4"/>
        </w:rPr>
        <w:t xml:space="preserve"> </w:t>
      </w:r>
      <w:r w:rsidRPr="00615B7D">
        <w:rPr>
          <w:rFonts w:ascii="Nunito Sans Light" w:hAnsi="Nunito Sans Light"/>
          <w:color w:val="221F1F"/>
        </w:rPr>
        <w:t>juror,</w:t>
      </w:r>
      <w:r w:rsidRPr="00615B7D">
        <w:rPr>
          <w:rFonts w:ascii="Nunito Sans Light" w:hAnsi="Nunito Sans Light"/>
          <w:color w:val="221F1F"/>
          <w:spacing w:val="-4"/>
        </w:rPr>
        <w:t xml:space="preserve"> </w:t>
      </w:r>
      <w:r w:rsidRPr="00615B7D">
        <w:rPr>
          <w:rFonts w:ascii="Nunito Sans Light" w:hAnsi="Nunito Sans Light"/>
          <w:color w:val="221F1F"/>
        </w:rPr>
        <w:t>please</w:t>
      </w:r>
      <w:r w:rsidRPr="00615B7D">
        <w:rPr>
          <w:rFonts w:ascii="Nunito Sans Light" w:hAnsi="Nunito Sans Light"/>
          <w:color w:val="221F1F"/>
          <w:spacing w:val="-5"/>
        </w:rPr>
        <w:t xml:space="preserve"> </w:t>
      </w:r>
      <w:r w:rsidRPr="00615B7D">
        <w:rPr>
          <w:rFonts w:ascii="Nunito Sans Light" w:hAnsi="Nunito Sans Light"/>
          <w:color w:val="221F1F"/>
        </w:rPr>
        <w:t>read</w:t>
      </w:r>
      <w:r w:rsidRPr="00615B7D">
        <w:rPr>
          <w:rFonts w:ascii="Nunito Sans Light" w:hAnsi="Nunito Sans Light"/>
          <w:color w:val="221F1F"/>
          <w:spacing w:val="-4"/>
        </w:rPr>
        <w:t xml:space="preserve"> </w:t>
      </w:r>
      <w:r w:rsidRPr="00615B7D">
        <w:rPr>
          <w:rFonts w:ascii="Nunito Sans Light" w:hAnsi="Nunito Sans Light"/>
          <w:color w:val="221F1F"/>
        </w:rPr>
        <w:t>the</w:t>
      </w:r>
      <w:r w:rsidRPr="00615B7D">
        <w:rPr>
          <w:rFonts w:ascii="Nunito Sans Light" w:hAnsi="Nunito Sans Light"/>
          <w:color w:val="221F1F"/>
          <w:spacing w:val="-3"/>
        </w:rPr>
        <w:t xml:space="preserve"> </w:t>
      </w:r>
      <w:r w:rsidRPr="00615B7D">
        <w:rPr>
          <w:rFonts w:ascii="Nunito Sans Light" w:hAnsi="Nunito Sans Light"/>
          <w:color w:val="221F1F"/>
        </w:rPr>
        <w:t>rest</w:t>
      </w:r>
      <w:r w:rsidRPr="00615B7D">
        <w:rPr>
          <w:rFonts w:ascii="Nunito Sans Light" w:hAnsi="Nunito Sans Light"/>
          <w:color w:val="221F1F"/>
          <w:spacing w:val="-4"/>
        </w:rPr>
        <w:t xml:space="preserve"> </w:t>
      </w:r>
      <w:r w:rsidRPr="00615B7D">
        <w:rPr>
          <w:rFonts w:ascii="Nunito Sans Light" w:hAnsi="Nunito Sans Light"/>
          <w:color w:val="221F1F"/>
        </w:rPr>
        <w:t>of</w:t>
      </w:r>
      <w:r w:rsidRPr="00615B7D">
        <w:rPr>
          <w:rFonts w:ascii="Nunito Sans Light" w:hAnsi="Nunito Sans Light"/>
          <w:color w:val="221F1F"/>
          <w:spacing w:val="-4"/>
        </w:rPr>
        <w:t xml:space="preserve"> </w:t>
      </w:r>
      <w:r w:rsidRPr="00615B7D">
        <w:rPr>
          <w:rFonts w:ascii="Nunito Sans Light" w:hAnsi="Nunito Sans Light"/>
          <w:color w:val="221F1F"/>
        </w:rPr>
        <w:t xml:space="preserve">this </w:t>
      </w:r>
      <w:r w:rsidRPr="00615B7D">
        <w:rPr>
          <w:rFonts w:ascii="Nunito Sans Light" w:hAnsi="Nunito Sans Light"/>
          <w:color w:val="221F1F"/>
          <w:spacing w:val="-2"/>
        </w:rPr>
        <w:t>booklet.</w:t>
      </w:r>
    </w:p>
    <w:p w14:paraId="5EC10921" w14:textId="77777777" w:rsidR="0088551B" w:rsidRPr="00615B7D" w:rsidRDefault="005E08D5">
      <w:pPr>
        <w:pStyle w:val="BodyText"/>
        <w:spacing w:before="113" w:line="249" w:lineRule="auto"/>
        <w:ind w:right="469"/>
        <w:rPr>
          <w:rFonts w:ascii="Nunito Sans Light" w:hAnsi="Nunito Sans Light"/>
          <w:sz w:val="23"/>
        </w:rPr>
      </w:pPr>
      <w:r w:rsidRPr="00615B7D">
        <w:rPr>
          <w:rFonts w:ascii="Nunito Sans Light" w:hAnsi="Nunito Sans Light"/>
          <w:color w:val="221F1F"/>
        </w:rPr>
        <w:t>If you</w:t>
      </w:r>
      <w:r w:rsidRPr="00615B7D">
        <w:rPr>
          <w:rFonts w:ascii="Nunito Sans Light" w:hAnsi="Nunito Sans Light"/>
          <w:color w:val="221F1F"/>
          <w:spacing w:val="-4"/>
        </w:rPr>
        <w:t xml:space="preserve"> </w:t>
      </w:r>
      <w:r w:rsidRPr="00615B7D">
        <w:rPr>
          <w:rFonts w:ascii="Nunito Sans Light" w:hAnsi="Nunito Sans Light"/>
          <w:color w:val="221F1F"/>
        </w:rPr>
        <w:t>need</w:t>
      </w:r>
      <w:r w:rsidRPr="00615B7D">
        <w:rPr>
          <w:rFonts w:ascii="Nunito Sans Light" w:hAnsi="Nunito Sans Light"/>
          <w:color w:val="221F1F"/>
          <w:spacing w:val="-4"/>
        </w:rPr>
        <w:t xml:space="preserve"> </w:t>
      </w:r>
      <w:r w:rsidRPr="00615B7D">
        <w:rPr>
          <w:rFonts w:ascii="Nunito Sans Light" w:hAnsi="Nunito Sans Light"/>
          <w:color w:val="221F1F"/>
        </w:rPr>
        <w:t>to</w:t>
      </w:r>
      <w:r w:rsidRPr="00615B7D">
        <w:rPr>
          <w:rFonts w:ascii="Nunito Sans Light" w:hAnsi="Nunito Sans Light"/>
          <w:color w:val="221F1F"/>
          <w:spacing w:val="-2"/>
        </w:rPr>
        <w:t xml:space="preserve"> </w:t>
      </w:r>
      <w:r w:rsidRPr="00615B7D">
        <w:rPr>
          <w:rFonts w:ascii="Nunito Sans Light" w:hAnsi="Nunito Sans Light"/>
          <w:color w:val="221F1F"/>
        </w:rPr>
        <w:t>contact</w:t>
      </w:r>
      <w:r w:rsidRPr="00615B7D">
        <w:rPr>
          <w:rFonts w:ascii="Nunito Sans Light" w:hAnsi="Nunito Sans Light"/>
          <w:color w:val="221F1F"/>
          <w:spacing w:val="-4"/>
        </w:rPr>
        <w:t xml:space="preserve"> </w:t>
      </w:r>
      <w:r w:rsidRPr="00615B7D">
        <w:rPr>
          <w:rFonts w:ascii="Nunito Sans Light" w:hAnsi="Nunito Sans Light"/>
          <w:color w:val="221F1F"/>
        </w:rPr>
        <w:t>the</w:t>
      </w:r>
      <w:r w:rsidRPr="00615B7D">
        <w:rPr>
          <w:rFonts w:ascii="Nunito Sans Light" w:hAnsi="Nunito Sans Light"/>
          <w:color w:val="221F1F"/>
          <w:spacing w:val="-3"/>
        </w:rPr>
        <w:t xml:space="preserve"> </w:t>
      </w:r>
      <w:r w:rsidRPr="00615B7D">
        <w:rPr>
          <w:rFonts w:ascii="Nunito Sans Light" w:hAnsi="Nunito Sans Light"/>
          <w:color w:val="221F1F"/>
        </w:rPr>
        <w:t>Civil</w:t>
      </w:r>
      <w:r w:rsidRPr="00615B7D">
        <w:rPr>
          <w:rFonts w:ascii="Nunito Sans Light" w:hAnsi="Nunito Sans Light"/>
          <w:color w:val="221F1F"/>
          <w:spacing w:val="-6"/>
        </w:rPr>
        <w:t xml:space="preserve"> </w:t>
      </w:r>
      <w:r w:rsidRPr="00615B7D">
        <w:rPr>
          <w:rFonts w:ascii="Nunito Sans Light" w:hAnsi="Nunito Sans Light"/>
          <w:color w:val="221F1F"/>
        </w:rPr>
        <w:t>Juror</w:t>
      </w:r>
      <w:r w:rsidRPr="00615B7D">
        <w:rPr>
          <w:rFonts w:ascii="Nunito Sans Light" w:hAnsi="Nunito Sans Light"/>
          <w:color w:val="221F1F"/>
          <w:spacing w:val="-2"/>
        </w:rPr>
        <w:t xml:space="preserve"> </w:t>
      </w:r>
      <w:r w:rsidRPr="00615B7D">
        <w:rPr>
          <w:rFonts w:ascii="Nunito Sans Light" w:hAnsi="Nunito Sans Light"/>
          <w:color w:val="221F1F"/>
        </w:rPr>
        <w:t>Officer,</w:t>
      </w:r>
      <w:r w:rsidRPr="00615B7D">
        <w:rPr>
          <w:rFonts w:ascii="Nunito Sans Light" w:hAnsi="Nunito Sans Light"/>
          <w:color w:val="221F1F"/>
          <w:spacing w:val="-4"/>
        </w:rPr>
        <w:t xml:space="preserve"> </w:t>
      </w:r>
      <w:r w:rsidRPr="00615B7D">
        <w:rPr>
          <w:rFonts w:ascii="Nunito Sans Light" w:hAnsi="Nunito Sans Light"/>
          <w:color w:val="221F1F"/>
        </w:rPr>
        <w:t>please</w:t>
      </w:r>
      <w:r w:rsidRPr="00615B7D">
        <w:rPr>
          <w:rFonts w:ascii="Nunito Sans Light" w:hAnsi="Nunito Sans Light"/>
          <w:color w:val="221F1F"/>
          <w:spacing w:val="-5"/>
        </w:rPr>
        <w:t xml:space="preserve"> </w:t>
      </w:r>
      <w:r w:rsidRPr="00615B7D">
        <w:rPr>
          <w:rFonts w:ascii="Nunito Sans Light" w:hAnsi="Nunito Sans Light"/>
          <w:color w:val="221F1F"/>
        </w:rPr>
        <w:t>do</w:t>
      </w:r>
      <w:r w:rsidRPr="00615B7D">
        <w:rPr>
          <w:rFonts w:ascii="Nunito Sans Light" w:hAnsi="Nunito Sans Light"/>
          <w:color w:val="221F1F"/>
          <w:spacing w:val="-4"/>
        </w:rPr>
        <w:t xml:space="preserve"> </w:t>
      </w:r>
      <w:r w:rsidRPr="00615B7D">
        <w:rPr>
          <w:rFonts w:ascii="Nunito Sans Light" w:hAnsi="Nunito Sans Light"/>
          <w:color w:val="221F1F"/>
        </w:rPr>
        <w:t>so</w:t>
      </w:r>
      <w:r w:rsidRPr="00615B7D">
        <w:rPr>
          <w:rFonts w:ascii="Nunito Sans Light" w:hAnsi="Nunito Sans Light"/>
          <w:color w:val="221F1F"/>
          <w:spacing w:val="-4"/>
        </w:rPr>
        <w:t xml:space="preserve"> </w:t>
      </w:r>
      <w:r w:rsidRPr="00615B7D">
        <w:rPr>
          <w:rFonts w:ascii="Nunito Sans Light" w:hAnsi="Nunito Sans Light"/>
          <w:color w:val="221F1F"/>
        </w:rPr>
        <w:t>as</w:t>
      </w:r>
      <w:r w:rsidRPr="00615B7D">
        <w:rPr>
          <w:rFonts w:ascii="Nunito Sans Light" w:hAnsi="Nunito Sans Light"/>
          <w:color w:val="221F1F"/>
          <w:spacing w:val="-4"/>
        </w:rPr>
        <w:t xml:space="preserve"> </w:t>
      </w:r>
      <w:r w:rsidRPr="00615B7D">
        <w:rPr>
          <w:rFonts w:ascii="Nunito Sans Light" w:hAnsi="Nunito Sans Light"/>
          <w:color w:val="221F1F"/>
        </w:rPr>
        <w:t>soon as possible to avoid difficulty later. The telephone number and address of the court are given at the back of the booklet. When writing</w:t>
      </w:r>
      <w:r w:rsidRPr="00615B7D">
        <w:rPr>
          <w:rFonts w:ascii="Nunito Sans Light" w:hAnsi="Nunito Sans Light"/>
          <w:color w:val="221F1F"/>
          <w:spacing w:val="-5"/>
        </w:rPr>
        <w:t xml:space="preserve"> </w:t>
      </w:r>
      <w:r w:rsidRPr="00615B7D">
        <w:rPr>
          <w:rFonts w:ascii="Nunito Sans Light" w:hAnsi="Nunito Sans Light"/>
          <w:color w:val="221F1F"/>
        </w:rPr>
        <w:t>or</w:t>
      </w:r>
      <w:r w:rsidRPr="00615B7D">
        <w:rPr>
          <w:rFonts w:ascii="Nunito Sans Light" w:hAnsi="Nunito Sans Light"/>
          <w:color w:val="221F1F"/>
          <w:spacing w:val="-3"/>
        </w:rPr>
        <w:t xml:space="preserve"> </w:t>
      </w:r>
      <w:r w:rsidRPr="00615B7D">
        <w:rPr>
          <w:rFonts w:ascii="Nunito Sans Light" w:hAnsi="Nunito Sans Light"/>
          <w:color w:val="221F1F"/>
        </w:rPr>
        <w:t>calling,</w:t>
      </w:r>
      <w:r w:rsidRPr="00615B7D">
        <w:rPr>
          <w:rFonts w:ascii="Nunito Sans Light" w:hAnsi="Nunito Sans Light"/>
          <w:color w:val="221F1F"/>
          <w:spacing w:val="-3"/>
        </w:rPr>
        <w:t xml:space="preserve"> </w:t>
      </w:r>
      <w:r w:rsidRPr="00615B7D">
        <w:rPr>
          <w:rFonts w:ascii="Nunito Sans Light" w:hAnsi="Nunito Sans Light"/>
          <w:color w:val="221F1F"/>
        </w:rPr>
        <w:t>please</w:t>
      </w:r>
      <w:r w:rsidRPr="00615B7D">
        <w:rPr>
          <w:rFonts w:ascii="Nunito Sans Light" w:hAnsi="Nunito Sans Light"/>
          <w:color w:val="221F1F"/>
          <w:spacing w:val="-3"/>
        </w:rPr>
        <w:t xml:space="preserve"> </w:t>
      </w:r>
      <w:r w:rsidRPr="00615B7D">
        <w:rPr>
          <w:rFonts w:ascii="Nunito Sans Light" w:hAnsi="Nunito Sans Light"/>
          <w:color w:val="221F1F"/>
        </w:rPr>
        <w:t>state</w:t>
      </w:r>
      <w:r w:rsidRPr="00615B7D">
        <w:rPr>
          <w:rFonts w:ascii="Nunito Sans Light" w:hAnsi="Nunito Sans Light"/>
          <w:color w:val="221F1F"/>
          <w:spacing w:val="-3"/>
        </w:rPr>
        <w:t xml:space="preserve"> </w:t>
      </w:r>
      <w:r w:rsidRPr="00615B7D">
        <w:rPr>
          <w:rFonts w:ascii="Nunito Sans Light" w:hAnsi="Nunito Sans Light"/>
          <w:color w:val="221F1F"/>
        </w:rPr>
        <w:t>your</w:t>
      </w:r>
      <w:r w:rsidRPr="00615B7D">
        <w:rPr>
          <w:rFonts w:ascii="Nunito Sans Light" w:hAnsi="Nunito Sans Light"/>
          <w:color w:val="221F1F"/>
          <w:spacing w:val="-3"/>
        </w:rPr>
        <w:t xml:space="preserve"> </w:t>
      </w:r>
      <w:r w:rsidRPr="00615B7D">
        <w:rPr>
          <w:rFonts w:ascii="Nunito Sans Light" w:hAnsi="Nunito Sans Light"/>
          <w:color w:val="221F1F"/>
        </w:rPr>
        <w:t>juror</w:t>
      </w:r>
      <w:r w:rsidRPr="00615B7D">
        <w:rPr>
          <w:rFonts w:ascii="Nunito Sans Light" w:hAnsi="Nunito Sans Light"/>
          <w:color w:val="221F1F"/>
          <w:spacing w:val="-4"/>
        </w:rPr>
        <w:t xml:space="preserve"> </w:t>
      </w:r>
      <w:r w:rsidRPr="00615B7D">
        <w:rPr>
          <w:rFonts w:ascii="Nunito Sans Light" w:hAnsi="Nunito Sans Light"/>
          <w:color w:val="221F1F"/>
        </w:rPr>
        <w:t>citation</w:t>
      </w:r>
      <w:r w:rsidRPr="00615B7D">
        <w:rPr>
          <w:rFonts w:ascii="Nunito Sans Light" w:hAnsi="Nunito Sans Light"/>
          <w:color w:val="221F1F"/>
          <w:spacing w:val="-3"/>
        </w:rPr>
        <w:t xml:space="preserve"> </w:t>
      </w:r>
      <w:r w:rsidRPr="00615B7D">
        <w:rPr>
          <w:rFonts w:ascii="Nunito Sans Light" w:hAnsi="Nunito Sans Light"/>
          <w:color w:val="221F1F"/>
        </w:rPr>
        <w:t>number</w:t>
      </w:r>
      <w:r w:rsidRPr="00615B7D">
        <w:rPr>
          <w:rFonts w:ascii="Nunito Sans Light" w:hAnsi="Nunito Sans Light"/>
          <w:color w:val="221F1F"/>
          <w:spacing w:val="-5"/>
        </w:rPr>
        <w:t xml:space="preserve"> </w:t>
      </w:r>
      <w:r w:rsidRPr="00615B7D">
        <w:rPr>
          <w:rFonts w:ascii="Nunito Sans Light" w:hAnsi="Nunito Sans Light"/>
          <w:color w:val="221F1F"/>
        </w:rPr>
        <w:t>and</w:t>
      </w:r>
      <w:r w:rsidRPr="00615B7D">
        <w:rPr>
          <w:rFonts w:ascii="Nunito Sans Light" w:hAnsi="Nunito Sans Light"/>
          <w:color w:val="221F1F"/>
          <w:spacing w:val="-3"/>
        </w:rPr>
        <w:t xml:space="preserve"> </w:t>
      </w:r>
      <w:r w:rsidRPr="00615B7D">
        <w:rPr>
          <w:rFonts w:ascii="Nunito Sans Light" w:hAnsi="Nunito Sans Light"/>
          <w:color w:val="221F1F"/>
        </w:rPr>
        <w:t>date of attendance</w:t>
      </w:r>
      <w:r w:rsidRPr="00615B7D">
        <w:rPr>
          <w:rFonts w:ascii="Nunito Sans Light" w:hAnsi="Nunito Sans Light"/>
          <w:color w:val="221F1F"/>
          <w:sz w:val="23"/>
        </w:rPr>
        <w:t>.</w:t>
      </w:r>
    </w:p>
    <w:p w14:paraId="483C02D1" w14:textId="38417D63" w:rsidR="00E611E5" w:rsidRDefault="005E08D5" w:rsidP="00E611E5">
      <w:pPr>
        <w:pStyle w:val="BodyText"/>
        <w:spacing w:before="169" w:line="249" w:lineRule="auto"/>
        <w:ind w:left="284"/>
        <w:rPr>
          <w:rFonts w:ascii="Nunito Sans Light" w:hAnsi="Nunito Sans Light"/>
          <w:color w:val="221F1F"/>
        </w:rPr>
      </w:pPr>
      <w:r w:rsidRPr="00615B7D">
        <w:rPr>
          <w:rFonts w:ascii="Nunito Sans Light" w:hAnsi="Nunito Sans Light"/>
          <w:color w:val="221F1F"/>
        </w:rPr>
        <w:t>If you</w:t>
      </w:r>
      <w:r w:rsidRPr="00615B7D">
        <w:rPr>
          <w:rFonts w:ascii="Nunito Sans Light" w:hAnsi="Nunito Sans Light"/>
          <w:color w:val="221F1F"/>
          <w:spacing w:val="-4"/>
        </w:rPr>
        <w:t xml:space="preserve"> </w:t>
      </w:r>
      <w:r w:rsidRPr="00615B7D">
        <w:rPr>
          <w:rFonts w:ascii="Nunito Sans Light" w:hAnsi="Nunito Sans Light"/>
          <w:color w:val="221F1F"/>
        </w:rPr>
        <w:t>have</w:t>
      </w:r>
      <w:r w:rsidRPr="00615B7D">
        <w:rPr>
          <w:rFonts w:ascii="Nunito Sans Light" w:hAnsi="Nunito Sans Light"/>
          <w:color w:val="221F1F"/>
          <w:spacing w:val="-5"/>
        </w:rPr>
        <w:t xml:space="preserve"> </w:t>
      </w:r>
      <w:r w:rsidRPr="00615B7D">
        <w:rPr>
          <w:rFonts w:ascii="Nunito Sans Light" w:hAnsi="Nunito Sans Light"/>
          <w:color w:val="221F1F"/>
        </w:rPr>
        <w:t>hearing</w:t>
      </w:r>
      <w:r w:rsidRPr="00615B7D">
        <w:rPr>
          <w:rFonts w:ascii="Nunito Sans Light" w:hAnsi="Nunito Sans Light"/>
          <w:color w:val="221F1F"/>
          <w:spacing w:val="-7"/>
        </w:rPr>
        <w:t xml:space="preserve"> </w:t>
      </w:r>
      <w:r w:rsidRPr="00615B7D">
        <w:rPr>
          <w:rFonts w:ascii="Nunito Sans Light" w:hAnsi="Nunito Sans Light"/>
          <w:color w:val="221F1F"/>
        </w:rPr>
        <w:t>or</w:t>
      </w:r>
      <w:r w:rsidRPr="00615B7D">
        <w:rPr>
          <w:rFonts w:ascii="Nunito Sans Light" w:hAnsi="Nunito Sans Light"/>
          <w:color w:val="221F1F"/>
          <w:spacing w:val="-4"/>
        </w:rPr>
        <w:t xml:space="preserve"> </w:t>
      </w:r>
      <w:r w:rsidRPr="00615B7D">
        <w:rPr>
          <w:rFonts w:ascii="Nunito Sans Light" w:hAnsi="Nunito Sans Light"/>
          <w:color w:val="221F1F"/>
        </w:rPr>
        <w:t>sight</w:t>
      </w:r>
      <w:r w:rsidRPr="00615B7D">
        <w:rPr>
          <w:rFonts w:ascii="Nunito Sans Light" w:hAnsi="Nunito Sans Light"/>
          <w:color w:val="221F1F"/>
          <w:spacing w:val="-4"/>
        </w:rPr>
        <w:t xml:space="preserve"> </w:t>
      </w:r>
      <w:r w:rsidRPr="00615B7D">
        <w:rPr>
          <w:rFonts w:ascii="Nunito Sans Light" w:hAnsi="Nunito Sans Light"/>
          <w:color w:val="221F1F"/>
        </w:rPr>
        <w:t>impairments</w:t>
      </w:r>
      <w:r w:rsidRPr="00615B7D">
        <w:rPr>
          <w:rFonts w:ascii="Nunito Sans Light" w:hAnsi="Nunito Sans Light"/>
          <w:color w:val="221F1F"/>
          <w:spacing w:val="-4"/>
        </w:rPr>
        <w:t xml:space="preserve"> </w:t>
      </w:r>
      <w:r w:rsidRPr="00615B7D">
        <w:rPr>
          <w:rFonts w:ascii="Nunito Sans Light" w:hAnsi="Nunito Sans Light"/>
          <w:color w:val="221F1F"/>
        </w:rPr>
        <w:t>or</w:t>
      </w:r>
      <w:r w:rsidRPr="00615B7D">
        <w:rPr>
          <w:rFonts w:ascii="Nunito Sans Light" w:hAnsi="Nunito Sans Light"/>
          <w:color w:val="221F1F"/>
          <w:spacing w:val="-4"/>
        </w:rPr>
        <w:t xml:space="preserve"> </w:t>
      </w:r>
      <w:r w:rsidRPr="00615B7D">
        <w:rPr>
          <w:rFonts w:ascii="Nunito Sans Light" w:hAnsi="Nunito Sans Light"/>
          <w:color w:val="221F1F"/>
        </w:rPr>
        <w:t>have</w:t>
      </w:r>
      <w:r w:rsidRPr="00615B7D">
        <w:rPr>
          <w:rFonts w:ascii="Nunito Sans Light" w:hAnsi="Nunito Sans Light"/>
          <w:color w:val="221F1F"/>
          <w:spacing w:val="-3"/>
        </w:rPr>
        <w:t xml:space="preserve"> </w:t>
      </w:r>
      <w:r w:rsidRPr="00615B7D">
        <w:rPr>
          <w:rFonts w:ascii="Nunito Sans Light" w:hAnsi="Nunito Sans Light"/>
          <w:color w:val="221F1F"/>
        </w:rPr>
        <w:t>mobility</w:t>
      </w:r>
      <w:r w:rsidRPr="00615B7D">
        <w:rPr>
          <w:rFonts w:ascii="Nunito Sans Light" w:hAnsi="Nunito Sans Light"/>
          <w:color w:val="221F1F"/>
          <w:spacing w:val="-11"/>
        </w:rPr>
        <w:t xml:space="preserve"> </w:t>
      </w:r>
      <w:r w:rsidRPr="00615B7D">
        <w:rPr>
          <w:rFonts w:ascii="Nunito Sans Light" w:hAnsi="Nunito Sans Light"/>
          <w:color w:val="221F1F"/>
        </w:rPr>
        <w:t>or</w:t>
      </w:r>
      <w:r w:rsidRPr="00615B7D">
        <w:rPr>
          <w:rFonts w:ascii="Nunito Sans Light" w:hAnsi="Nunito Sans Light"/>
          <w:color w:val="221F1F"/>
          <w:spacing w:val="-4"/>
        </w:rPr>
        <w:t xml:space="preserve"> </w:t>
      </w:r>
      <w:r w:rsidRPr="00615B7D">
        <w:rPr>
          <w:rFonts w:ascii="Nunito Sans Light" w:hAnsi="Nunito Sans Light"/>
          <w:color w:val="221F1F"/>
        </w:rPr>
        <w:t>other accessibility or support requirements, please contact the staff</w:t>
      </w:r>
      <w:r w:rsidR="00E611E5" w:rsidRPr="00615B7D">
        <w:rPr>
          <w:rFonts w:ascii="Nunito Sans Light" w:hAnsi="Nunito Sans Light"/>
          <w:noProof/>
          <w:lang w:val="en-GB" w:eastAsia="en-GB"/>
        </w:rPr>
        <mc:AlternateContent>
          <mc:Choice Requires="wpg">
            <w:drawing>
              <wp:anchor distT="0" distB="0" distL="0" distR="0" simplePos="0" relativeHeight="251698176" behindDoc="1" locked="0" layoutInCell="1" allowOverlap="1" wp14:anchorId="5EC109D3" wp14:editId="184D269D">
                <wp:simplePos x="0" y="0"/>
                <wp:positionH relativeFrom="page">
                  <wp:posOffset>654050</wp:posOffset>
                </wp:positionH>
                <wp:positionV relativeFrom="paragraph">
                  <wp:posOffset>195580</wp:posOffset>
                </wp:positionV>
                <wp:extent cx="716280" cy="824230"/>
                <wp:effectExtent l="0" t="0" r="7620" b="13970"/>
                <wp:wrapSquare wrapText="bothSides"/>
                <wp:docPr id="10" name="Group 10" descr="A logo featuring a wheelchair user" title="Accessibility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824230"/>
                          <a:chOff x="0" y="0"/>
                          <a:chExt cx="716280" cy="824230"/>
                        </a:xfrm>
                      </wpg:grpSpPr>
                      <wps:wsp>
                        <wps:cNvPr id="11" name="Graphic 11"/>
                        <wps:cNvSpPr/>
                        <wps:spPr>
                          <a:xfrm>
                            <a:off x="10706" y="302532"/>
                            <a:ext cx="401955" cy="510540"/>
                          </a:xfrm>
                          <a:custGeom>
                            <a:avLst/>
                            <a:gdLst/>
                            <a:ahLst/>
                            <a:cxnLst/>
                            <a:rect l="l" t="t" r="r" b="b"/>
                            <a:pathLst>
                              <a:path w="401955" h="510540">
                                <a:moveTo>
                                  <a:pt x="163830" y="0"/>
                                </a:moveTo>
                                <a:lnTo>
                                  <a:pt x="121284" y="22860"/>
                                </a:lnTo>
                                <a:lnTo>
                                  <a:pt x="84455" y="51435"/>
                                </a:lnTo>
                                <a:lnTo>
                                  <a:pt x="53340" y="85725"/>
                                </a:lnTo>
                                <a:lnTo>
                                  <a:pt x="28575" y="124460"/>
                                </a:lnTo>
                                <a:lnTo>
                                  <a:pt x="11430" y="167005"/>
                                </a:lnTo>
                                <a:lnTo>
                                  <a:pt x="1905" y="212725"/>
                                </a:lnTo>
                                <a:lnTo>
                                  <a:pt x="0" y="245110"/>
                                </a:lnTo>
                                <a:lnTo>
                                  <a:pt x="635" y="266700"/>
                                </a:lnTo>
                                <a:lnTo>
                                  <a:pt x="7620" y="308610"/>
                                </a:lnTo>
                                <a:lnTo>
                                  <a:pt x="20955" y="348614"/>
                                </a:lnTo>
                                <a:lnTo>
                                  <a:pt x="39370" y="384810"/>
                                </a:lnTo>
                                <a:lnTo>
                                  <a:pt x="63500" y="417830"/>
                                </a:lnTo>
                                <a:lnTo>
                                  <a:pt x="92709" y="446405"/>
                                </a:lnTo>
                                <a:lnTo>
                                  <a:pt x="125095" y="470535"/>
                                </a:lnTo>
                                <a:lnTo>
                                  <a:pt x="161925" y="489585"/>
                                </a:lnTo>
                                <a:lnTo>
                                  <a:pt x="201295" y="502920"/>
                                </a:lnTo>
                                <a:lnTo>
                                  <a:pt x="243205" y="509270"/>
                                </a:lnTo>
                                <a:lnTo>
                                  <a:pt x="264795" y="510539"/>
                                </a:lnTo>
                                <a:lnTo>
                                  <a:pt x="280670" y="509905"/>
                                </a:lnTo>
                                <a:lnTo>
                                  <a:pt x="326390" y="503555"/>
                                </a:lnTo>
                                <a:lnTo>
                                  <a:pt x="368934" y="489585"/>
                                </a:lnTo>
                                <a:lnTo>
                                  <a:pt x="401955" y="472439"/>
                                </a:lnTo>
                                <a:lnTo>
                                  <a:pt x="264795" y="472439"/>
                                </a:lnTo>
                                <a:lnTo>
                                  <a:pt x="246380" y="471805"/>
                                </a:lnTo>
                                <a:lnTo>
                                  <a:pt x="192405" y="461010"/>
                                </a:lnTo>
                                <a:lnTo>
                                  <a:pt x="144780" y="438785"/>
                                </a:lnTo>
                                <a:lnTo>
                                  <a:pt x="103505" y="405764"/>
                                </a:lnTo>
                                <a:lnTo>
                                  <a:pt x="71120" y="363855"/>
                                </a:lnTo>
                                <a:lnTo>
                                  <a:pt x="49530" y="314325"/>
                                </a:lnTo>
                                <a:lnTo>
                                  <a:pt x="38735" y="257810"/>
                                </a:lnTo>
                                <a:lnTo>
                                  <a:pt x="38100" y="238125"/>
                                </a:lnTo>
                                <a:lnTo>
                                  <a:pt x="38735" y="224155"/>
                                </a:lnTo>
                                <a:lnTo>
                                  <a:pt x="45720" y="184150"/>
                                </a:lnTo>
                                <a:lnTo>
                                  <a:pt x="59690" y="146685"/>
                                </a:lnTo>
                                <a:lnTo>
                                  <a:pt x="80010" y="113030"/>
                                </a:lnTo>
                                <a:lnTo>
                                  <a:pt x="106045" y="83185"/>
                                </a:lnTo>
                                <a:lnTo>
                                  <a:pt x="137159" y="58420"/>
                                </a:lnTo>
                                <a:lnTo>
                                  <a:pt x="173355" y="37464"/>
                                </a:lnTo>
                                <a:lnTo>
                                  <a:pt x="163830" y="0"/>
                                </a:lnTo>
                                <a:close/>
                              </a:path>
                            </a:pathLst>
                          </a:custGeom>
                          <a:solidFill>
                            <a:srgbClr val="D61C47"/>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8" cstate="print"/>
                          <a:stretch>
                            <a:fillRect/>
                          </a:stretch>
                        </pic:blipFill>
                        <pic:spPr>
                          <a:xfrm>
                            <a:off x="275501" y="599713"/>
                            <a:ext cx="239394" cy="175259"/>
                          </a:xfrm>
                          <a:prstGeom prst="rect">
                            <a:avLst/>
                          </a:prstGeom>
                        </pic:spPr>
                      </pic:pic>
                      <wps:wsp>
                        <wps:cNvPr id="13" name="Graphic 13"/>
                        <wps:cNvSpPr/>
                        <wps:spPr>
                          <a:xfrm>
                            <a:off x="10706" y="302532"/>
                            <a:ext cx="504190" cy="510540"/>
                          </a:xfrm>
                          <a:custGeom>
                            <a:avLst/>
                            <a:gdLst/>
                            <a:ahLst/>
                            <a:cxnLst/>
                            <a:rect l="l" t="t" r="r" b="b"/>
                            <a:pathLst>
                              <a:path w="504190" h="510540">
                                <a:moveTo>
                                  <a:pt x="173355" y="37464"/>
                                </a:moveTo>
                                <a:lnTo>
                                  <a:pt x="137159" y="58420"/>
                                </a:lnTo>
                                <a:lnTo>
                                  <a:pt x="106045" y="83185"/>
                                </a:lnTo>
                                <a:lnTo>
                                  <a:pt x="80010" y="113030"/>
                                </a:lnTo>
                                <a:lnTo>
                                  <a:pt x="59690" y="146685"/>
                                </a:lnTo>
                                <a:lnTo>
                                  <a:pt x="45720" y="184150"/>
                                </a:lnTo>
                                <a:lnTo>
                                  <a:pt x="38735" y="224155"/>
                                </a:lnTo>
                                <a:lnTo>
                                  <a:pt x="38100" y="238125"/>
                                </a:lnTo>
                                <a:lnTo>
                                  <a:pt x="38735" y="257810"/>
                                </a:lnTo>
                                <a:lnTo>
                                  <a:pt x="44450" y="295910"/>
                                </a:lnTo>
                                <a:lnTo>
                                  <a:pt x="62865" y="347980"/>
                                </a:lnTo>
                                <a:lnTo>
                                  <a:pt x="92075" y="392430"/>
                                </a:lnTo>
                                <a:lnTo>
                                  <a:pt x="130175" y="428625"/>
                                </a:lnTo>
                                <a:lnTo>
                                  <a:pt x="175895" y="454660"/>
                                </a:lnTo>
                                <a:lnTo>
                                  <a:pt x="227965" y="469264"/>
                                </a:lnTo>
                                <a:lnTo>
                                  <a:pt x="264795" y="472439"/>
                                </a:lnTo>
                                <a:lnTo>
                                  <a:pt x="281305" y="471805"/>
                                </a:lnTo>
                                <a:lnTo>
                                  <a:pt x="327659" y="464185"/>
                                </a:lnTo>
                                <a:lnTo>
                                  <a:pt x="370840" y="447039"/>
                                </a:lnTo>
                                <a:lnTo>
                                  <a:pt x="408940" y="422910"/>
                                </a:lnTo>
                                <a:lnTo>
                                  <a:pt x="441325" y="391795"/>
                                </a:lnTo>
                                <a:lnTo>
                                  <a:pt x="466725" y="354330"/>
                                </a:lnTo>
                                <a:lnTo>
                                  <a:pt x="485140" y="312420"/>
                                </a:lnTo>
                                <a:lnTo>
                                  <a:pt x="488950" y="297180"/>
                                </a:lnTo>
                                <a:lnTo>
                                  <a:pt x="504190" y="359410"/>
                                </a:lnTo>
                                <a:lnTo>
                                  <a:pt x="481965" y="398145"/>
                                </a:lnTo>
                                <a:lnTo>
                                  <a:pt x="453390" y="431800"/>
                                </a:lnTo>
                                <a:lnTo>
                                  <a:pt x="420370" y="460375"/>
                                </a:lnTo>
                                <a:lnTo>
                                  <a:pt x="382905" y="483235"/>
                                </a:lnTo>
                                <a:lnTo>
                                  <a:pt x="340995" y="499745"/>
                                </a:lnTo>
                                <a:lnTo>
                                  <a:pt x="296545" y="508635"/>
                                </a:lnTo>
                                <a:lnTo>
                                  <a:pt x="264795" y="510539"/>
                                </a:lnTo>
                                <a:lnTo>
                                  <a:pt x="243205" y="509270"/>
                                </a:lnTo>
                                <a:lnTo>
                                  <a:pt x="201295" y="502920"/>
                                </a:lnTo>
                                <a:lnTo>
                                  <a:pt x="161925" y="489585"/>
                                </a:lnTo>
                                <a:lnTo>
                                  <a:pt x="125095" y="470535"/>
                                </a:lnTo>
                                <a:lnTo>
                                  <a:pt x="92709" y="446405"/>
                                </a:lnTo>
                                <a:lnTo>
                                  <a:pt x="63500" y="417830"/>
                                </a:lnTo>
                                <a:lnTo>
                                  <a:pt x="39370" y="384810"/>
                                </a:lnTo>
                                <a:lnTo>
                                  <a:pt x="20955" y="348614"/>
                                </a:lnTo>
                                <a:lnTo>
                                  <a:pt x="7620" y="308610"/>
                                </a:lnTo>
                                <a:lnTo>
                                  <a:pt x="635" y="266700"/>
                                </a:lnTo>
                                <a:lnTo>
                                  <a:pt x="0" y="245110"/>
                                </a:lnTo>
                                <a:lnTo>
                                  <a:pt x="0" y="228600"/>
                                </a:lnTo>
                                <a:lnTo>
                                  <a:pt x="7620" y="181610"/>
                                </a:lnTo>
                                <a:lnTo>
                                  <a:pt x="22225" y="137795"/>
                                </a:lnTo>
                                <a:lnTo>
                                  <a:pt x="44450" y="97789"/>
                                </a:lnTo>
                                <a:lnTo>
                                  <a:pt x="73025" y="62230"/>
                                </a:lnTo>
                                <a:lnTo>
                                  <a:pt x="108584" y="31750"/>
                                </a:lnTo>
                                <a:lnTo>
                                  <a:pt x="149225" y="6985"/>
                                </a:lnTo>
                                <a:lnTo>
                                  <a:pt x="163830" y="0"/>
                                </a:lnTo>
                                <a:lnTo>
                                  <a:pt x="173355" y="37464"/>
                                </a:lnTo>
                                <a:close/>
                              </a:path>
                            </a:pathLst>
                          </a:custGeom>
                          <a:ln w="21412">
                            <a:solidFill>
                              <a:srgbClr val="D61C47"/>
                            </a:solidFill>
                            <a:prstDash val="solid"/>
                          </a:ln>
                        </wps:spPr>
                        <wps:bodyPr wrap="square" lIns="0" tIns="0" rIns="0" bIns="0" rtlCol="0">
                          <a:prstTxWarp prst="textNoShape">
                            <a:avLst/>
                          </a:prstTxWarp>
                          <a:noAutofit/>
                        </wps:bodyPr>
                      </wps:wsp>
                      <wps:wsp>
                        <wps:cNvPr id="14" name="Graphic 14"/>
                        <wps:cNvSpPr/>
                        <wps:spPr>
                          <a:xfrm>
                            <a:off x="114211" y="5352"/>
                            <a:ext cx="596265" cy="742315"/>
                          </a:xfrm>
                          <a:custGeom>
                            <a:avLst/>
                            <a:gdLst/>
                            <a:ahLst/>
                            <a:cxnLst/>
                            <a:rect l="l" t="t" r="r" b="b"/>
                            <a:pathLst>
                              <a:path w="596265" h="742315">
                                <a:moveTo>
                                  <a:pt x="596265" y="707390"/>
                                </a:moveTo>
                                <a:lnTo>
                                  <a:pt x="592455" y="693420"/>
                                </a:lnTo>
                                <a:lnTo>
                                  <a:pt x="586105" y="666750"/>
                                </a:lnTo>
                                <a:lnTo>
                                  <a:pt x="497205" y="693420"/>
                                </a:lnTo>
                                <a:lnTo>
                                  <a:pt x="497205" y="692150"/>
                                </a:lnTo>
                                <a:lnTo>
                                  <a:pt x="429895" y="437515"/>
                                </a:lnTo>
                                <a:lnTo>
                                  <a:pt x="419100" y="396240"/>
                                </a:lnTo>
                                <a:lnTo>
                                  <a:pt x="172720" y="396240"/>
                                </a:lnTo>
                                <a:lnTo>
                                  <a:pt x="146050" y="289560"/>
                                </a:lnTo>
                                <a:lnTo>
                                  <a:pt x="403860" y="289560"/>
                                </a:lnTo>
                                <a:lnTo>
                                  <a:pt x="403860" y="248285"/>
                                </a:lnTo>
                                <a:lnTo>
                                  <a:pt x="135890" y="248285"/>
                                </a:lnTo>
                                <a:lnTo>
                                  <a:pt x="99695" y="113030"/>
                                </a:lnTo>
                                <a:lnTo>
                                  <a:pt x="122555" y="69850"/>
                                </a:lnTo>
                                <a:lnTo>
                                  <a:pt x="123190" y="53975"/>
                                </a:lnTo>
                                <a:lnTo>
                                  <a:pt x="120015" y="41275"/>
                                </a:lnTo>
                                <a:lnTo>
                                  <a:pt x="95250" y="11430"/>
                                </a:lnTo>
                                <a:lnTo>
                                  <a:pt x="67945" y="1270"/>
                                </a:lnTo>
                                <a:lnTo>
                                  <a:pt x="50800" y="0"/>
                                </a:lnTo>
                                <a:lnTo>
                                  <a:pt x="10160" y="28575"/>
                                </a:lnTo>
                                <a:lnTo>
                                  <a:pt x="0" y="74295"/>
                                </a:lnTo>
                                <a:lnTo>
                                  <a:pt x="4445" y="87630"/>
                                </a:lnTo>
                                <a:lnTo>
                                  <a:pt x="32385" y="117475"/>
                                </a:lnTo>
                                <a:lnTo>
                                  <a:pt x="59690" y="123825"/>
                                </a:lnTo>
                                <a:lnTo>
                                  <a:pt x="139700" y="437515"/>
                                </a:lnTo>
                                <a:lnTo>
                                  <a:pt x="383540" y="437515"/>
                                </a:lnTo>
                                <a:lnTo>
                                  <a:pt x="467360" y="742315"/>
                                </a:lnTo>
                                <a:lnTo>
                                  <a:pt x="596265" y="707390"/>
                                </a:lnTo>
                                <a:close/>
                              </a:path>
                            </a:pathLst>
                          </a:custGeom>
                          <a:solidFill>
                            <a:srgbClr val="221F1F"/>
                          </a:solidFill>
                        </wps:spPr>
                        <wps:bodyPr wrap="square" lIns="0" tIns="0" rIns="0" bIns="0" rtlCol="0">
                          <a:prstTxWarp prst="textNoShape">
                            <a:avLst/>
                          </a:prstTxWarp>
                          <a:noAutofit/>
                        </wps:bodyPr>
                      </wps:wsp>
                      <wps:wsp>
                        <wps:cNvPr id="15" name="Graphic 15"/>
                        <wps:cNvSpPr/>
                        <wps:spPr>
                          <a:xfrm>
                            <a:off x="114211" y="5352"/>
                            <a:ext cx="596265" cy="742315"/>
                          </a:xfrm>
                          <a:custGeom>
                            <a:avLst/>
                            <a:gdLst/>
                            <a:ahLst/>
                            <a:cxnLst/>
                            <a:rect l="l" t="t" r="r" b="b"/>
                            <a:pathLst>
                              <a:path w="596265" h="742315">
                                <a:moveTo>
                                  <a:pt x="99694" y="113029"/>
                                </a:moveTo>
                                <a:lnTo>
                                  <a:pt x="135890" y="248285"/>
                                </a:lnTo>
                                <a:lnTo>
                                  <a:pt x="403859" y="248285"/>
                                </a:lnTo>
                                <a:lnTo>
                                  <a:pt x="403859" y="289560"/>
                                </a:lnTo>
                                <a:lnTo>
                                  <a:pt x="146050" y="289560"/>
                                </a:lnTo>
                                <a:lnTo>
                                  <a:pt x="172719" y="396239"/>
                                </a:lnTo>
                                <a:lnTo>
                                  <a:pt x="419100" y="396239"/>
                                </a:lnTo>
                                <a:lnTo>
                                  <a:pt x="497204" y="692150"/>
                                </a:lnTo>
                                <a:lnTo>
                                  <a:pt x="497204" y="693419"/>
                                </a:lnTo>
                                <a:lnTo>
                                  <a:pt x="586104" y="666750"/>
                                </a:lnTo>
                                <a:lnTo>
                                  <a:pt x="596265" y="707389"/>
                                </a:lnTo>
                                <a:lnTo>
                                  <a:pt x="467359" y="742314"/>
                                </a:lnTo>
                                <a:lnTo>
                                  <a:pt x="383540" y="437514"/>
                                </a:lnTo>
                                <a:lnTo>
                                  <a:pt x="139700" y="437514"/>
                                </a:lnTo>
                                <a:lnTo>
                                  <a:pt x="59690" y="124460"/>
                                </a:lnTo>
                                <a:lnTo>
                                  <a:pt x="45719" y="121919"/>
                                </a:lnTo>
                                <a:lnTo>
                                  <a:pt x="11429" y="99694"/>
                                </a:lnTo>
                                <a:lnTo>
                                  <a:pt x="0" y="74294"/>
                                </a:lnTo>
                                <a:lnTo>
                                  <a:pt x="634" y="57150"/>
                                </a:lnTo>
                                <a:lnTo>
                                  <a:pt x="18415" y="17779"/>
                                </a:lnTo>
                                <a:lnTo>
                                  <a:pt x="50800" y="0"/>
                                </a:lnTo>
                                <a:lnTo>
                                  <a:pt x="67944" y="1269"/>
                                </a:lnTo>
                                <a:lnTo>
                                  <a:pt x="106044" y="19685"/>
                                </a:lnTo>
                                <a:lnTo>
                                  <a:pt x="123190" y="53975"/>
                                </a:lnTo>
                                <a:lnTo>
                                  <a:pt x="122554" y="69850"/>
                                </a:lnTo>
                                <a:lnTo>
                                  <a:pt x="100329" y="113029"/>
                                </a:lnTo>
                                <a:lnTo>
                                  <a:pt x="99694" y="113029"/>
                                </a:lnTo>
                                <a:close/>
                              </a:path>
                            </a:pathLst>
                          </a:custGeom>
                          <a:ln w="10705">
                            <a:solidFill>
                              <a:srgbClr val="221F1F"/>
                            </a:solidFill>
                            <a:prstDash val="solid"/>
                          </a:ln>
                        </wps:spPr>
                        <wps:bodyPr wrap="square" lIns="0" tIns="0" rIns="0" bIns="0" rtlCol="0">
                          <a:prstTxWarp prst="textNoShape">
                            <a:avLst/>
                          </a:prstTxWarp>
                          <a:noAutofit/>
                        </wps:bodyPr>
                      </wps:wsp>
                    </wpg:wgp>
                  </a:graphicData>
                </a:graphic>
              </wp:anchor>
            </w:drawing>
          </mc:Choice>
          <mc:Fallback>
            <w:pict>
              <v:group w14:anchorId="29A81A5A" id="Group 10" o:spid="_x0000_s1026" alt="Title: Accessibility icon - Description: A logo featuring a wheelchair user" style="position:absolute;margin-left:51.5pt;margin-top:15.4pt;width:56.4pt;height:64.9pt;z-index:-251618304;mso-wrap-distance-left:0;mso-wrap-distance-right:0;mso-position-horizontal-relative:page" coordsize="7162,8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">
                <v:shape id="Graphic 11" o:spid="_x0000_s1027" style="position:absolute;left:107;top:3025;width:4019;height:5105;visibility:visible;mso-wrap-style:square;v-text-anchor:top" coordsize="401955,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" path="m163830,l121284,22860,84455,51435,53340,85725,28575,124460,11430,167005,1905,212725,,245110r635,21590l7620,308610r13335,40004l39370,384810r24130,33020l92709,446405r32386,24130l161925,489585r39370,13335l243205,509270r21590,1269l280670,509905r45720,-6350l368934,489585r33021,-17146l264795,472439r-18415,-634l192405,461010,144780,438785,103505,405764,71120,363855,49530,314325,38735,257810r-635,-19685l38735,224155r6985,-40005l59690,146685,80010,113030,106045,83185,137159,58420,173355,37464,163830,xe" fillcolor="#d61c4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2755;top:5997;width:2393;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">
                  <v:imagedata r:id="rId19" o:title=""/>
                </v:shape>
                <v:shape id="Graphic 13" o:spid="_x0000_s1029" style="position:absolute;left:107;top:3025;width:5041;height:5105;visibility:visible;mso-wrap-style:square;v-text-anchor:top" coordsize="50419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" path="m173355,37464l137159,58420,106045,83185,80010,113030,59690,146685,45720,184150r-6985,40005l38100,238125r635,19685l44450,295910r18415,52070l92075,392430r38100,36195l175895,454660r52070,14604l264795,472439r16510,-634l327659,464185r43181,-17146l408940,422910r32385,-31115l466725,354330r18415,-41910l488950,297180r15240,62230l481965,398145r-28575,33655l420370,460375r-37465,22860l340995,499745r-44450,8890l264795,510539r-21590,-1269l201295,502920,161925,489585,125095,470535,92709,446405,63500,417830,39370,384810,20955,348614,7620,308610,635,266700,,245110,,228600,7620,181610,22225,137795,44450,97789,73025,62230,108584,31750,149225,6985,163830,r9525,37464xe" filled="f" strokecolor="#d61c47" strokeweight=".59478mm">
                  <v:path arrowok="t"/>
                </v:shape>
                <v:shape id="Graphic 14" o:spid="_x0000_s1030" style="position:absolute;left:1142;top:53;width:5962;height:7423;visibility:visible;mso-wrap-style:square;v-text-anchor:top" coordsize="596265,7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" path="m596265,707390r-3810,-13970l586105,666750r-88900,26670l497205,692150,429895,437515,419100,396240r-246380,l146050,289560r257810,l403860,248285r-267970,l99695,113030,122555,69850r635,-15875l120015,41275,95250,11430,67945,1270,50800,,10160,28575,,74295,4445,87630r27940,29845l59690,123825r80010,313690l383540,437515r83820,304800l596265,707390xe" fillcolor="#221f1f" stroked="f">
                  <v:path arrowok="t"/>
                </v:shape>
                <v:shape id="Graphic 15" o:spid="_x0000_s1031" style="position:absolute;left:1142;top:53;width:5962;height:7423;visibility:visible;mso-wrap-style:square;v-text-anchor:top" coordsize="596265,74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" path="m99694,113029r36196,135256l403859,248285r,41275l146050,289560r26669,106679l419100,396239r78104,295911l497204,693419r88900,-26669l596265,707389,467359,742314,383540,437514r-243840,l59690,124460,45719,121919,11429,99694,,74294,634,57150,18415,17779,50800,,67944,1269r38100,18416l123190,53975r-636,15875l100329,113029r-635,xe" filled="f" strokecolor="#221f1f" strokeweight=".29736mm">
                  <v:path arrowok="t"/>
                </v:shape>
                <w10:wrap type="square" anchorx="page"/>
              </v:group>
            </w:pict>
          </mc:Fallback>
        </mc:AlternateContent>
      </w:r>
      <w:r w:rsidR="00E611E5">
        <w:rPr>
          <w:rFonts w:ascii="Nunito Sans Light" w:hAnsi="Nunito Sans Light"/>
          <w:color w:val="221F1F"/>
        </w:rPr>
        <w:t xml:space="preserve"> </w:t>
      </w:r>
      <w:r w:rsidRPr="00615B7D">
        <w:rPr>
          <w:rFonts w:ascii="Nunito Sans Light" w:hAnsi="Nunito Sans Light"/>
          <w:color w:val="221F1F"/>
        </w:rPr>
        <w:t>at</w:t>
      </w:r>
      <w:r w:rsidRPr="00615B7D">
        <w:rPr>
          <w:rFonts w:ascii="Nunito Sans Light" w:hAnsi="Nunito Sans Light"/>
          <w:color w:val="221F1F"/>
          <w:spacing w:val="-5"/>
        </w:rPr>
        <w:t xml:space="preserve"> </w:t>
      </w:r>
      <w:r w:rsidRPr="00615B7D">
        <w:rPr>
          <w:rFonts w:ascii="Nunito Sans Light" w:hAnsi="Nunito Sans Light"/>
          <w:color w:val="221F1F"/>
        </w:rPr>
        <w:t>the</w:t>
      </w:r>
      <w:r w:rsidRPr="00615B7D">
        <w:rPr>
          <w:rFonts w:ascii="Nunito Sans Light" w:hAnsi="Nunito Sans Light"/>
          <w:color w:val="221F1F"/>
          <w:spacing w:val="-6"/>
        </w:rPr>
        <w:t xml:space="preserve"> </w:t>
      </w:r>
      <w:r w:rsidRPr="00615B7D">
        <w:rPr>
          <w:rFonts w:ascii="Nunito Sans Light" w:hAnsi="Nunito Sans Light"/>
          <w:color w:val="221F1F"/>
        </w:rPr>
        <w:t>courthouse</w:t>
      </w:r>
      <w:r w:rsidRPr="00615B7D">
        <w:rPr>
          <w:rFonts w:ascii="Nunito Sans Light" w:hAnsi="Nunito Sans Light"/>
          <w:color w:val="221F1F"/>
          <w:spacing w:val="-6"/>
        </w:rPr>
        <w:t xml:space="preserve"> </w:t>
      </w:r>
      <w:r w:rsidRPr="00615B7D">
        <w:rPr>
          <w:rFonts w:ascii="Nunito Sans Light" w:hAnsi="Nunito Sans Light"/>
          <w:color w:val="221F1F"/>
        </w:rPr>
        <w:t>on</w:t>
      </w:r>
      <w:r w:rsidRPr="00615B7D">
        <w:rPr>
          <w:rFonts w:ascii="Nunito Sans Light" w:hAnsi="Nunito Sans Light"/>
          <w:color w:val="221F1F"/>
          <w:spacing w:val="-5"/>
        </w:rPr>
        <w:t xml:space="preserve"> </w:t>
      </w:r>
      <w:r w:rsidRPr="00615B7D">
        <w:rPr>
          <w:rFonts w:ascii="Nunito Sans Light" w:hAnsi="Nunito Sans Light"/>
          <w:color w:val="221F1F"/>
        </w:rPr>
        <w:t>receipt</w:t>
      </w:r>
      <w:r w:rsidRPr="00615B7D">
        <w:rPr>
          <w:rFonts w:ascii="Nunito Sans Light" w:hAnsi="Nunito Sans Light"/>
          <w:color w:val="221F1F"/>
          <w:spacing w:val="-5"/>
        </w:rPr>
        <w:t xml:space="preserve"> </w:t>
      </w:r>
      <w:r w:rsidRPr="00615B7D">
        <w:rPr>
          <w:rFonts w:ascii="Nunito Sans Light" w:hAnsi="Nunito Sans Light"/>
          <w:color w:val="221F1F"/>
        </w:rPr>
        <w:t>of</w:t>
      </w:r>
      <w:r w:rsidRPr="00615B7D">
        <w:rPr>
          <w:rFonts w:ascii="Nunito Sans Light" w:hAnsi="Nunito Sans Light"/>
          <w:color w:val="221F1F"/>
          <w:spacing w:val="-4"/>
        </w:rPr>
        <w:t xml:space="preserve"> </w:t>
      </w:r>
      <w:r w:rsidRPr="00615B7D">
        <w:rPr>
          <w:rFonts w:ascii="Nunito Sans Light" w:hAnsi="Nunito Sans Light"/>
          <w:color w:val="221F1F"/>
        </w:rPr>
        <w:t>your</w:t>
      </w:r>
      <w:r w:rsidRPr="00615B7D">
        <w:rPr>
          <w:rFonts w:ascii="Nunito Sans Light" w:hAnsi="Nunito Sans Light"/>
          <w:color w:val="221F1F"/>
          <w:spacing w:val="-4"/>
        </w:rPr>
        <w:t xml:space="preserve"> </w:t>
      </w:r>
      <w:r w:rsidRPr="00615B7D">
        <w:rPr>
          <w:rFonts w:ascii="Nunito Sans Light" w:hAnsi="Nunito Sans Light"/>
          <w:color w:val="221F1F"/>
        </w:rPr>
        <w:t>citation</w:t>
      </w:r>
      <w:r w:rsidRPr="00615B7D">
        <w:rPr>
          <w:rFonts w:ascii="Nunito Sans Light" w:hAnsi="Nunito Sans Light"/>
          <w:color w:val="221F1F"/>
          <w:spacing w:val="-5"/>
        </w:rPr>
        <w:t xml:space="preserve"> </w:t>
      </w:r>
      <w:r w:rsidRPr="00615B7D">
        <w:rPr>
          <w:rFonts w:ascii="Nunito Sans Light" w:hAnsi="Nunito Sans Light"/>
          <w:color w:val="221F1F"/>
        </w:rPr>
        <w:t>to</w:t>
      </w:r>
      <w:r w:rsidRPr="00615B7D">
        <w:rPr>
          <w:rFonts w:ascii="Nunito Sans Light" w:hAnsi="Nunito Sans Light"/>
          <w:color w:val="221F1F"/>
          <w:spacing w:val="-5"/>
        </w:rPr>
        <w:t xml:space="preserve"> </w:t>
      </w:r>
      <w:r w:rsidRPr="00615B7D">
        <w:rPr>
          <w:rFonts w:ascii="Nunito Sans Light" w:hAnsi="Nunito Sans Light"/>
          <w:color w:val="221F1F"/>
        </w:rPr>
        <w:t xml:space="preserve">discuss what arrangements can be made for you. Courtrooms generally are sound-enhanced and some have the </w:t>
      </w:r>
      <w:r w:rsidRPr="00615B7D">
        <w:rPr>
          <w:rFonts w:ascii="Nunito Sans Light" w:hAnsi="Nunito Sans Light"/>
          <w:b/>
          <w:color w:val="221F1F"/>
        </w:rPr>
        <w:t>Baker Sound Induction Loop (SIL) OR Phonic</w:t>
      </w:r>
      <w:r w:rsidR="00E611E5">
        <w:rPr>
          <w:rFonts w:ascii="Nunito Sans Light" w:hAnsi="Nunito Sans Light"/>
          <w:b/>
          <w:color w:val="221F1F"/>
        </w:rPr>
        <w:t xml:space="preserve"> </w:t>
      </w:r>
      <w:r w:rsidRPr="00615B7D">
        <w:rPr>
          <w:rFonts w:ascii="Nunito Sans Light" w:hAnsi="Nunito Sans Light"/>
          <w:b/>
          <w:color w:val="221F1F"/>
        </w:rPr>
        <w:t>Ear</w:t>
      </w:r>
      <w:r w:rsidRPr="00615B7D">
        <w:rPr>
          <w:rFonts w:ascii="Nunito Sans Light" w:hAnsi="Nunito Sans Light"/>
          <w:b/>
          <w:color w:val="221F1F"/>
          <w:spacing w:val="-6"/>
        </w:rPr>
        <w:t xml:space="preserve"> </w:t>
      </w:r>
      <w:r w:rsidRPr="00615B7D">
        <w:rPr>
          <w:rFonts w:ascii="Nunito Sans Light" w:hAnsi="Nunito Sans Light"/>
          <w:b/>
          <w:color w:val="221F1F"/>
        </w:rPr>
        <w:t>System</w:t>
      </w:r>
      <w:r w:rsidRPr="00615B7D">
        <w:rPr>
          <w:rFonts w:ascii="Nunito Sans Light" w:hAnsi="Nunito Sans Light"/>
          <w:b/>
          <w:color w:val="221F1F"/>
          <w:spacing w:val="-8"/>
        </w:rPr>
        <w:t xml:space="preserve"> </w:t>
      </w:r>
      <w:r w:rsidRPr="00615B7D">
        <w:rPr>
          <w:rFonts w:ascii="Nunito Sans Light" w:hAnsi="Nunito Sans Light"/>
          <w:color w:val="221F1F"/>
        </w:rPr>
        <w:t>fitted</w:t>
      </w:r>
      <w:r w:rsidRPr="00615B7D">
        <w:rPr>
          <w:rFonts w:ascii="Nunito Sans Light" w:hAnsi="Nunito Sans Light"/>
          <w:color w:val="221F1F"/>
          <w:spacing w:val="-5"/>
        </w:rPr>
        <w:t xml:space="preserve"> </w:t>
      </w:r>
      <w:r w:rsidRPr="00615B7D">
        <w:rPr>
          <w:rFonts w:ascii="Nunito Sans Light" w:hAnsi="Nunito Sans Light"/>
          <w:color w:val="221F1F"/>
        </w:rPr>
        <w:t>for</w:t>
      </w:r>
      <w:r w:rsidRPr="00615B7D">
        <w:rPr>
          <w:rFonts w:ascii="Nunito Sans Light" w:hAnsi="Nunito Sans Light"/>
          <w:color w:val="221F1F"/>
          <w:spacing w:val="-6"/>
        </w:rPr>
        <w:t xml:space="preserve"> </w:t>
      </w:r>
      <w:r w:rsidRPr="00615B7D">
        <w:rPr>
          <w:rFonts w:ascii="Nunito Sans Light" w:hAnsi="Nunito Sans Light"/>
          <w:color w:val="221F1F"/>
        </w:rPr>
        <w:t>the</w:t>
      </w:r>
      <w:r w:rsidRPr="00615B7D">
        <w:rPr>
          <w:rFonts w:ascii="Nunito Sans Light" w:hAnsi="Nunito Sans Light"/>
          <w:color w:val="221F1F"/>
          <w:spacing w:val="-4"/>
        </w:rPr>
        <w:t xml:space="preserve"> </w:t>
      </w:r>
      <w:r w:rsidRPr="00615B7D">
        <w:rPr>
          <w:rFonts w:ascii="Nunito Sans Light" w:hAnsi="Nunito Sans Light"/>
          <w:color w:val="221F1F"/>
        </w:rPr>
        <w:t>benefit</w:t>
      </w:r>
      <w:r w:rsidRPr="00615B7D">
        <w:rPr>
          <w:rFonts w:ascii="Nunito Sans Light" w:hAnsi="Nunito Sans Light"/>
          <w:color w:val="221F1F"/>
          <w:spacing w:val="-5"/>
        </w:rPr>
        <w:t xml:space="preserve"> </w:t>
      </w:r>
      <w:r w:rsidRPr="00615B7D">
        <w:rPr>
          <w:rFonts w:ascii="Nunito Sans Light" w:hAnsi="Nunito Sans Light"/>
          <w:color w:val="221F1F"/>
        </w:rPr>
        <w:t>of</w:t>
      </w:r>
      <w:r w:rsidRPr="00615B7D">
        <w:rPr>
          <w:rFonts w:ascii="Nunito Sans Light" w:hAnsi="Nunito Sans Light"/>
          <w:color w:val="221F1F"/>
          <w:spacing w:val="-5"/>
        </w:rPr>
        <w:t xml:space="preserve"> </w:t>
      </w:r>
      <w:r w:rsidRPr="00615B7D">
        <w:rPr>
          <w:rFonts w:ascii="Nunito Sans Light" w:hAnsi="Nunito Sans Light"/>
          <w:color w:val="221F1F"/>
        </w:rPr>
        <w:t>those</w:t>
      </w:r>
      <w:r w:rsidRPr="00615B7D">
        <w:rPr>
          <w:rFonts w:ascii="Nunito Sans Light" w:hAnsi="Nunito Sans Light"/>
          <w:color w:val="221F1F"/>
          <w:spacing w:val="-6"/>
        </w:rPr>
        <w:t xml:space="preserve"> </w:t>
      </w:r>
      <w:r w:rsidRPr="00615B7D">
        <w:rPr>
          <w:rFonts w:ascii="Nunito Sans Light" w:hAnsi="Nunito Sans Light"/>
          <w:color w:val="221F1F"/>
        </w:rPr>
        <w:t>with hearing difficulties. The courthouse also has</w:t>
      </w:r>
      <w:r w:rsidR="00E611E5">
        <w:rPr>
          <w:rFonts w:ascii="Nunito Sans Light" w:hAnsi="Nunito Sans Light"/>
        </w:rPr>
        <w:t xml:space="preserve"> </w:t>
      </w:r>
      <w:r w:rsidRPr="00615B7D">
        <w:rPr>
          <w:rFonts w:ascii="Nunito Sans Light" w:hAnsi="Nunito Sans Light"/>
          <w:color w:val="221F1F"/>
        </w:rPr>
        <w:t>disabled access for those with mobility impairment.</w:t>
      </w:r>
      <w:r w:rsidRPr="00615B7D">
        <w:rPr>
          <w:rFonts w:ascii="Nunito Sans Light" w:hAnsi="Nunito Sans Light"/>
          <w:color w:val="221F1F"/>
          <w:spacing w:val="40"/>
        </w:rPr>
        <w:t xml:space="preserve"> </w:t>
      </w:r>
      <w:r w:rsidRPr="00615B7D">
        <w:rPr>
          <w:rFonts w:ascii="Nunito Sans Light" w:hAnsi="Nunito Sans Light"/>
          <w:color w:val="221F1F"/>
        </w:rPr>
        <w:t xml:space="preserve">If you feel that an illness or disability means you could not follow the evidence, then you should inform the Civil Juror Officer </w:t>
      </w:r>
      <w:r w:rsidRPr="00615B7D">
        <w:rPr>
          <w:rFonts w:ascii="Nunito Sans Light" w:hAnsi="Nunito Sans Light"/>
          <w:b/>
          <w:color w:val="221F1F"/>
        </w:rPr>
        <w:t xml:space="preserve">before you attend the court </w:t>
      </w:r>
      <w:r w:rsidRPr="00615B7D">
        <w:rPr>
          <w:rFonts w:ascii="Nunito Sans Light" w:hAnsi="Nunito Sans Light"/>
          <w:color w:val="221F1F"/>
        </w:rPr>
        <w:t>by completing the application for exemption</w:t>
      </w:r>
      <w:r w:rsidRPr="00615B7D">
        <w:rPr>
          <w:rFonts w:ascii="Nunito Sans Light" w:hAnsi="Nunito Sans Light"/>
          <w:color w:val="221F1F"/>
          <w:spacing w:val="-5"/>
        </w:rPr>
        <w:t xml:space="preserve"> </w:t>
      </w:r>
      <w:r w:rsidRPr="00615B7D">
        <w:rPr>
          <w:rFonts w:ascii="Nunito Sans Light" w:hAnsi="Nunito Sans Light"/>
          <w:color w:val="221F1F"/>
        </w:rPr>
        <w:t>or</w:t>
      </w:r>
      <w:r w:rsidRPr="00615B7D">
        <w:rPr>
          <w:rFonts w:ascii="Nunito Sans Light" w:hAnsi="Nunito Sans Light"/>
          <w:color w:val="221F1F"/>
          <w:spacing w:val="-5"/>
        </w:rPr>
        <w:t xml:space="preserve"> </w:t>
      </w:r>
      <w:r w:rsidRPr="00615B7D">
        <w:rPr>
          <w:rFonts w:ascii="Nunito Sans Light" w:hAnsi="Nunito Sans Light"/>
          <w:color w:val="221F1F"/>
        </w:rPr>
        <w:t>excusal</w:t>
      </w:r>
      <w:r w:rsidRPr="00615B7D">
        <w:rPr>
          <w:rFonts w:ascii="Nunito Sans Light" w:hAnsi="Nunito Sans Light"/>
          <w:color w:val="221F1F"/>
          <w:spacing w:val="-5"/>
        </w:rPr>
        <w:t xml:space="preserve"> </w:t>
      </w:r>
      <w:r w:rsidRPr="00615B7D">
        <w:rPr>
          <w:rFonts w:ascii="Nunito Sans Light" w:hAnsi="Nunito Sans Light"/>
          <w:color w:val="221F1F"/>
        </w:rPr>
        <w:t>from</w:t>
      </w:r>
      <w:r w:rsidRPr="00615B7D">
        <w:rPr>
          <w:rFonts w:ascii="Nunito Sans Light" w:hAnsi="Nunito Sans Light"/>
          <w:color w:val="221F1F"/>
          <w:spacing w:val="-5"/>
        </w:rPr>
        <w:t xml:space="preserve"> </w:t>
      </w:r>
      <w:r w:rsidRPr="00615B7D">
        <w:rPr>
          <w:rFonts w:ascii="Nunito Sans Light" w:hAnsi="Nunito Sans Light"/>
          <w:color w:val="221F1F"/>
        </w:rPr>
        <w:t>jury</w:t>
      </w:r>
      <w:r w:rsidRPr="00615B7D">
        <w:rPr>
          <w:rFonts w:ascii="Nunito Sans Light" w:hAnsi="Nunito Sans Light"/>
          <w:color w:val="221F1F"/>
          <w:spacing w:val="-10"/>
        </w:rPr>
        <w:t xml:space="preserve"> </w:t>
      </w:r>
      <w:r w:rsidRPr="00615B7D">
        <w:rPr>
          <w:rFonts w:ascii="Nunito Sans Light" w:hAnsi="Nunito Sans Light"/>
          <w:color w:val="221F1F"/>
          <w:w w:val="109"/>
        </w:rPr>
        <w:t>service</w:t>
      </w:r>
      <w:r w:rsidRPr="00615B7D">
        <w:rPr>
          <w:rFonts w:ascii="Nunito Sans Light" w:hAnsi="Nunito Sans Light"/>
          <w:color w:val="221F1F"/>
          <w:w w:val="34"/>
        </w:rPr>
        <w:t>.</w:t>
      </w:r>
      <w:r w:rsidRPr="00615B7D">
        <w:rPr>
          <w:rFonts w:ascii="Nunito Sans Light" w:hAnsi="Nunito Sans Light"/>
          <w:color w:val="221F1F"/>
          <w:spacing w:val="-12"/>
          <w:w w:val="99"/>
        </w:rPr>
        <w:t xml:space="preserve"> </w:t>
      </w:r>
      <w:r w:rsidRPr="00615B7D">
        <w:rPr>
          <w:rFonts w:ascii="Nunito Sans Light" w:hAnsi="Nunito Sans Light"/>
          <w:color w:val="221F1F"/>
        </w:rPr>
        <w:t>You</w:t>
      </w:r>
      <w:r w:rsidRPr="00615B7D">
        <w:rPr>
          <w:rFonts w:ascii="Nunito Sans Light" w:hAnsi="Nunito Sans Light"/>
          <w:color w:val="221F1F"/>
          <w:spacing w:val="-5"/>
        </w:rPr>
        <w:t xml:space="preserve"> </w:t>
      </w:r>
      <w:r w:rsidRPr="00615B7D">
        <w:rPr>
          <w:rFonts w:ascii="Nunito Sans Light" w:hAnsi="Nunito Sans Light"/>
          <w:color w:val="221F1F"/>
        </w:rPr>
        <w:t>may</w:t>
      </w:r>
      <w:r w:rsidRPr="00615B7D">
        <w:rPr>
          <w:rFonts w:ascii="Nunito Sans Light" w:hAnsi="Nunito Sans Light"/>
          <w:color w:val="221F1F"/>
          <w:spacing w:val="-8"/>
        </w:rPr>
        <w:t xml:space="preserve"> </w:t>
      </w:r>
      <w:r w:rsidRPr="00615B7D">
        <w:rPr>
          <w:rFonts w:ascii="Nunito Sans Light" w:hAnsi="Nunito Sans Light"/>
          <w:color w:val="221F1F"/>
        </w:rPr>
        <w:t>have</w:t>
      </w:r>
      <w:r w:rsidRPr="00615B7D">
        <w:rPr>
          <w:rFonts w:ascii="Nunito Sans Light" w:hAnsi="Nunito Sans Light"/>
          <w:color w:val="221F1F"/>
          <w:spacing w:val="-6"/>
        </w:rPr>
        <w:t xml:space="preserve"> </w:t>
      </w:r>
      <w:r w:rsidRPr="00615B7D">
        <w:rPr>
          <w:rFonts w:ascii="Nunito Sans Light" w:hAnsi="Nunito Sans Light"/>
          <w:color w:val="221F1F"/>
        </w:rPr>
        <w:t>to</w:t>
      </w:r>
      <w:r w:rsidRPr="00615B7D">
        <w:rPr>
          <w:rFonts w:ascii="Nunito Sans Light" w:hAnsi="Nunito Sans Light"/>
          <w:color w:val="221F1F"/>
          <w:spacing w:val="-5"/>
        </w:rPr>
        <w:t xml:space="preserve"> </w:t>
      </w:r>
      <w:r w:rsidRPr="00615B7D">
        <w:rPr>
          <w:rFonts w:ascii="Nunito Sans Light" w:hAnsi="Nunito Sans Light"/>
          <w:color w:val="221F1F"/>
        </w:rPr>
        <w:t>provide a medical certificate. If your doctor considers your condition is long</w:t>
      </w:r>
      <w:r w:rsidRPr="00615B7D">
        <w:rPr>
          <w:rFonts w:ascii="Nunito Sans Light" w:hAnsi="Nunito Sans Light"/>
          <w:color w:val="221F1F"/>
          <w:spacing w:val="-4"/>
        </w:rPr>
        <w:t xml:space="preserve"> </w:t>
      </w:r>
      <w:r w:rsidRPr="00615B7D">
        <w:rPr>
          <w:rFonts w:ascii="Nunito Sans Light" w:hAnsi="Nunito Sans Light"/>
          <w:color w:val="221F1F"/>
        </w:rPr>
        <w:t>term</w:t>
      </w:r>
      <w:r w:rsidRPr="00615B7D">
        <w:rPr>
          <w:rFonts w:ascii="Nunito Sans Light" w:hAnsi="Nunito Sans Light"/>
          <w:color w:val="221F1F"/>
          <w:spacing w:val="-2"/>
        </w:rPr>
        <w:t xml:space="preserve"> </w:t>
      </w:r>
      <w:r w:rsidRPr="00615B7D">
        <w:rPr>
          <w:rFonts w:ascii="Nunito Sans Light" w:hAnsi="Nunito Sans Light"/>
          <w:color w:val="221F1F"/>
        </w:rPr>
        <w:t>or</w:t>
      </w:r>
      <w:r w:rsidRPr="00615B7D">
        <w:rPr>
          <w:rFonts w:ascii="Nunito Sans Light" w:hAnsi="Nunito Sans Light"/>
          <w:color w:val="221F1F"/>
          <w:spacing w:val="-2"/>
        </w:rPr>
        <w:t xml:space="preserve"> </w:t>
      </w:r>
      <w:r w:rsidRPr="00615B7D">
        <w:rPr>
          <w:rFonts w:ascii="Nunito Sans Light" w:hAnsi="Nunito Sans Light"/>
          <w:color w:val="221F1F"/>
        </w:rPr>
        <w:t>unlikely</w:t>
      </w:r>
      <w:r w:rsidRPr="00615B7D">
        <w:rPr>
          <w:rFonts w:ascii="Nunito Sans Light" w:hAnsi="Nunito Sans Light"/>
          <w:color w:val="221F1F"/>
          <w:spacing w:val="-7"/>
        </w:rPr>
        <w:t xml:space="preserve"> </w:t>
      </w:r>
      <w:r w:rsidRPr="00615B7D">
        <w:rPr>
          <w:rFonts w:ascii="Nunito Sans Light" w:hAnsi="Nunito Sans Light"/>
          <w:color w:val="221F1F"/>
        </w:rPr>
        <w:t>to</w:t>
      </w:r>
      <w:r w:rsidRPr="00615B7D">
        <w:rPr>
          <w:rFonts w:ascii="Nunito Sans Light" w:hAnsi="Nunito Sans Light"/>
          <w:color w:val="221F1F"/>
          <w:spacing w:val="-2"/>
        </w:rPr>
        <w:t xml:space="preserve"> </w:t>
      </w:r>
      <w:r w:rsidRPr="00615B7D">
        <w:rPr>
          <w:rFonts w:ascii="Nunito Sans Light" w:hAnsi="Nunito Sans Light"/>
          <w:color w:val="221F1F"/>
        </w:rPr>
        <w:t>change,</w:t>
      </w:r>
      <w:r w:rsidRPr="00615B7D">
        <w:rPr>
          <w:rFonts w:ascii="Nunito Sans Light" w:hAnsi="Nunito Sans Light"/>
          <w:color w:val="221F1F"/>
          <w:spacing w:val="-2"/>
        </w:rPr>
        <w:t xml:space="preserve"> </w:t>
      </w:r>
      <w:r w:rsidRPr="00615B7D">
        <w:rPr>
          <w:rFonts w:ascii="Nunito Sans Light" w:hAnsi="Nunito Sans Light"/>
          <w:color w:val="221F1F"/>
        </w:rPr>
        <w:t>please</w:t>
      </w:r>
      <w:r w:rsidRPr="00615B7D">
        <w:rPr>
          <w:rFonts w:ascii="Nunito Sans Light" w:hAnsi="Nunito Sans Light"/>
          <w:color w:val="221F1F"/>
          <w:spacing w:val="-3"/>
        </w:rPr>
        <w:t xml:space="preserve"> </w:t>
      </w:r>
      <w:r w:rsidRPr="00615B7D">
        <w:rPr>
          <w:rFonts w:ascii="Nunito Sans Light" w:hAnsi="Nunito Sans Light"/>
          <w:color w:val="221F1F"/>
        </w:rPr>
        <w:t>ask your</w:t>
      </w:r>
      <w:r w:rsidRPr="00615B7D">
        <w:rPr>
          <w:rFonts w:ascii="Nunito Sans Light" w:hAnsi="Nunito Sans Light"/>
          <w:color w:val="221F1F"/>
          <w:spacing w:val="-2"/>
        </w:rPr>
        <w:t xml:space="preserve"> </w:t>
      </w:r>
      <w:r w:rsidRPr="00615B7D">
        <w:rPr>
          <w:rFonts w:ascii="Nunito Sans Light" w:hAnsi="Nunito Sans Light"/>
          <w:color w:val="221F1F"/>
        </w:rPr>
        <w:t>doctor</w:t>
      </w:r>
      <w:r w:rsidRPr="00615B7D">
        <w:rPr>
          <w:rFonts w:ascii="Nunito Sans Light" w:hAnsi="Nunito Sans Light"/>
          <w:color w:val="221F1F"/>
          <w:spacing w:val="-2"/>
        </w:rPr>
        <w:t xml:space="preserve"> </w:t>
      </w:r>
      <w:r w:rsidRPr="00615B7D">
        <w:rPr>
          <w:rFonts w:ascii="Nunito Sans Light" w:hAnsi="Nunito Sans Light"/>
          <w:color w:val="221F1F"/>
        </w:rPr>
        <w:t>to</w:t>
      </w:r>
      <w:r w:rsidRPr="00615B7D">
        <w:rPr>
          <w:rFonts w:ascii="Nunito Sans Light" w:hAnsi="Nunito Sans Light"/>
          <w:color w:val="221F1F"/>
          <w:spacing w:val="-2"/>
        </w:rPr>
        <w:t xml:space="preserve"> </w:t>
      </w:r>
      <w:r w:rsidRPr="00615B7D">
        <w:rPr>
          <w:rFonts w:ascii="Nunito Sans Light" w:hAnsi="Nunito Sans Light"/>
          <w:color w:val="221F1F"/>
        </w:rPr>
        <w:t xml:space="preserve">include this information in </w:t>
      </w:r>
      <w:r w:rsidRPr="00615B7D">
        <w:rPr>
          <w:rFonts w:ascii="Nunito Sans Light" w:hAnsi="Nunito Sans Light"/>
          <w:color w:val="221F1F"/>
        </w:rPr>
        <w:lastRenderedPageBreak/>
        <w:t>your medical certificate. Medical certificates which are requested from GPs for the purpose of jury service are exempt from payment. This is in terms of The National Health Service (General Medical Services Contracts) (Scotland) Regulations</w:t>
      </w:r>
      <w:r w:rsidRPr="00615B7D">
        <w:rPr>
          <w:rFonts w:ascii="Nunito Sans Light" w:hAnsi="Nunito Sans Light"/>
          <w:color w:val="221F1F"/>
          <w:spacing w:val="-3"/>
        </w:rPr>
        <w:t xml:space="preserve"> </w:t>
      </w:r>
      <w:r w:rsidRPr="00615B7D">
        <w:rPr>
          <w:rFonts w:ascii="Nunito Sans Light" w:hAnsi="Nunito Sans Light"/>
          <w:color w:val="221F1F"/>
        </w:rPr>
        <w:t>2018.</w:t>
      </w:r>
      <w:r w:rsidRPr="00615B7D">
        <w:rPr>
          <w:rFonts w:ascii="Nunito Sans Light" w:hAnsi="Nunito Sans Light"/>
          <w:color w:val="221F1F"/>
          <w:spacing w:val="-4"/>
        </w:rPr>
        <w:t xml:space="preserve"> </w:t>
      </w:r>
      <w:r w:rsidRPr="00615B7D">
        <w:rPr>
          <w:rFonts w:ascii="Nunito Sans Light" w:hAnsi="Nunito Sans Light"/>
          <w:color w:val="221F1F"/>
        </w:rPr>
        <w:t>You</w:t>
      </w:r>
      <w:r w:rsidRPr="00615B7D">
        <w:rPr>
          <w:rFonts w:ascii="Nunito Sans Light" w:hAnsi="Nunito Sans Light"/>
          <w:color w:val="221F1F"/>
          <w:spacing w:val="-4"/>
        </w:rPr>
        <w:t xml:space="preserve"> </w:t>
      </w:r>
      <w:r w:rsidRPr="00615B7D">
        <w:rPr>
          <w:rFonts w:ascii="Nunito Sans Light" w:hAnsi="Nunito Sans Light"/>
          <w:color w:val="221F1F"/>
        </w:rPr>
        <w:t>should</w:t>
      </w:r>
      <w:r w:rsidRPr="00615B7D">
        <w:rPr>
          <w:rFonts w:ascii="Nunito Sans Light" w:hAnsi="Nunito Sans Light"/>
          <w:color w:val="221F1F"/>
          <w:spacing w:val="-4"/>
        </w:rPr>
        <w:t xml:space="preserve"> </w:t>
      </w:r>
      <w:r w:rsidRPr="00615B7D">
        <w:rPr>
          <w:rFonts w:ascii="Nunito Sans Light" w:hAnsi="Nunito Sans Light"/>
          <w:color w:val="221F1F"/>
        </w:rPr>
        <w:t>therefore</w:t>
      </w:r>
      <w:r w:rsidRPr="00615B7D">
        <w:rPr>
          <w:rFonts w:ascii="Nunito Sans Light" w:hAnsi="Nunito Sans Light"/>
          <w:color w:val="221F1F"/>
          <w:spacing w:val="-5"/>
        </w:rPr>
        <w:t xml:space="preserve"> </w:t>
      </w:r>
      <w:r w:rsidRPr="00615B7D">
        <w:rPr>
          <w:rFonts w:ascii="Nunito Sans Light" w:hAnsi="Nunito Sans Light"/>
          <w:color w:val="221F1F"/>
        </w:rPr>
        <w:t>tell</w:t>
      </w:r>
      <w:r w:rsidRPr="00615B7D">
        <w:rPr>
          <w:rFonts w:ascii="Nunito Sans Light" w:hAnsi="Nunito Sans Light"/>
          <w:color w:val="221F1F"/>
          <w:spacing w:val="-4"/>
        </w:rPr>
        <w:t xml:space="preserve"> </w:t>
      </w:r>
      <w:r w:rsidRPr="00615B7D">
        <w:rPr>
          <w:rFonts w:ascii="Nunito Sans Light" w:hAnsi="Nunito Sans Light"/>
          <w:color w:val="221F1F"/>
        </w:rPr>
        <w:t>the</w:t>
      </w:r>
      <w:r w:rsidRPr="00615B7D">
        <w:rPr>
          <w:rFonts w:ascii="Nunito Sans Light" w:hAnsi="Nunito Sans Light"/>
          <w:color w:val="221F1F"/>
          <w:spacing w:val="-5"/>
        </w:rPr>
        <w:t xml:space="preserve"> </w:t>
      </w:r>
      <w:r w:rsidRPr="00615B7D">
        <w:rPr>
          <w:rFonts w:ascii="Nunito Sans Light" w:hAnsi="Nunito Sans Light"/>
          <w:color w:val="221F1F"/>
        </w:rPr>
        <w:t>GP</w:t>
      </w:r>
      <w:r w:rsidRPr="00615B7D">
        <w:rPr>
          <w:rFonts w:ascii="Nunito Sans Light" w:hAnsi="Nunito Sans Light"/>
          <w:color w:val="221F1F"/>
          <w:spacing w:val="-4"/>
        </w:rPr>
        <w:t xml:space="preserve"> </w:t>
      </w:r>
      <w:r w:rsidRPr="00615B7D">
        <w:rPr>
          <w:rFonts w:ascii="Nunito Sans Light" w:hAnsi="Nunito Sans Light"/>
          <w:color w:val="221F1F"/>
        </w:rPr>
        <w:t>surgery</w:t>
      </w:r>
      <w:r w:rsidRPr="00615B7D">
        <w:rPr>
          <w:rFonts w:ascii="Nunito Sans Light" w:hAnsi="Nunito Sans Light"/>
          <w:color w:val="221F1F"/>
          <w:spacing w:val="-9"/>
        </w:rPr>
        <w:t xml:space="preserve"> </w:t>
      </w:r>
      <w:r w:rsidRPr="00615B7D">
        <w:rPr>
          <w:rFonts w:ascii="Nunito Sans Light" w:hAnsi="Nunito Sans Light"/>
          <w:color w:val="221F1F"/>
        </w:rPr>
        <w:t>of</w:t>
      </w:r>
      <w:r w:rsidRPr="00615B7D">
        <w:rPr>
          <w:rFonts w:ascii="Nunito Sans Light" w:hAnsi="Nunito Sans Light"/>
          <w:color w:val="221F1F"/>
          <w:spacing w:val="-4"/>
        </w:rPr>
        <w:t xml:space="preserve"> </w:t>
      </w:r>
      <w:r w:rsidRPr="00615B7D">
        <w:rPr>
          <w:rFonts w:ascii="Nunito Sans Light" w:hAnsi="Nunito Sans Light"/>
          <w:color w:val="221F1F"/>
        </w:rPr>
        <w:t>the purpose of the certificate and if you have any</w:t>
      </w:r>
      <w:r w:rsidRPr="00615B7D">
        <w:rPr>
          <w:rFonts w:ascii="Nunito Sans Light" w:hAnsi="Nunito Sans Light"/>
          <w:color w:val="221F1F"/>
          <w:spacing w:val="-4"/>
        </w:rPr>
        <w:t xml:space="preserve"> </w:t>
      </w:r>
      <w:r w:rsidRPr="00615B7D">
        <w:rPr>
          <w:rFonts w:ascii="Nunito Sans Light" w:hAnsi="Nunito Sans Light"/>
          <w:color w:val="221F1F"/>
        </w:rPr>
        <w:t>difficulty</w:t>
      </w:r>
      <w:r w:rsidRPr="00615B7D">
        <w:rPr>
          <w:rFonts w:ascii="Nunito Sans Light" w:hAnsi="Nunito Sans Light"/>
          <w:color w:val="221F1F"/>
          <w:spacing w:val="-4"/>
        </w:rPr>
        <w:t xml:space="preserve"> </w:t>
      </w:r>
      <w:r w:rsidRPr="00615B7D">
        <w:rPr>
          <w:rFonts w:ascii="Nunito Sans Light" w:hAnsi="Nunito Sans Light"/>
          <w:color w:val="221F1F"/>
        </w:rPr>
        <w:t>in getting the certificate free of charge you should refer the s</w:t>
      </w:r>
      <w:r w:rsidR="00E611E5">
        <w:rPr>
          <w:rFonts w:ascii="Nunito Sans Light" w:hAnsi="Nunito Sans Light"/>
          <w:color w:val="221F1F"/>
        </w:rPr>
        <w:t>urgery to the above regulations.</w:t>
      </w:r>
    </w:p>
    <w:p w14:paraId="43740014" w14:textId="77777777" w:rsidR="00E611E5" w:rsidRDefault="00E611E5" w:rsidP="00E611E5">
      <w:pPr>
        <w:pStyle w:val="BodyText"/>
        <w:spacing w:before="169" w:line="249" w:lineRule="auto"/>
        <w:ind w:left="284"/>
        <w:rPr>
          <w:rFonts w:ascii="Nunito Sans Light" w:hAnsi="Nunito Sans Light"/>
          <w:color w:val="221F1F"/>
        </w:rPr>
      </w:pPr>
    </w:p>
    <w:p w14:paraId="5EC10927" w14:textId="5356E92B" w:rsidR="0088551B" w:rsidRPr="00D31A65" w:rsidRDefault="005E08D5" w:rsidP="00E611E5">
      <w:pPr>
        <w:pStyle w:val="Heading2"/>
      </w:pPr>
      <w:bookmarkStart w:id="6" w:name="_Toc193194027"/>
      <w:r w:rsidRPr="00D31A65">
        <w:t>Jurors’ update line</w:t>
      </w:r>
      <w:bookmarkEnd w:id="6"/>
    </w:p>
    <w:p w14:paraId="5EC10929" w14:textId="663095D4" w:rsidR="0088551B" w:rsidRPr="00E611E5" w:rsidRDefault="005E08D5" w:rsidP="00E611E5">
      <w:pPr>
        <w:pStyle w:val="BodyText"/>
        <w:spacing w:before="56" w:line="247" w:lineRule="auto"/>
        <w:ind w:right="469"/>
        <w:rPr>
          <w:rFonts w:ascii="Nunito Sans Light" w:hAnsi="Nunito Sans Light"/>
        </w:rPr>
      </w:pPr>
      <w:r w:rsidRPr="00E611E5">
        <w:rPr>
          <w:rFonts w:ascii="Nunito Sans Light" w:hAnsi="Nunito Sans Light"/>
          <w:color w:val="221F1F"/>
        </w:rPr>
        <w:t>On</w:t>
      </w:r>
      <w:r w:rsidRPr="00E611E5">
        <w:rPr>
          <w:rFonts w:ascii="Nunito Sans Light" w:hAnsi="Nunito Sans Light"/>
          <w:color w:val="221F1F"/>
          <w:spacing w:val="-4"/>
        </w:rPr>
        <w:t xml:space="preserve"> </w:t>
      </w:r>
      <w:r w:rsidRPr="00E611E5">
        <w:rPr>
          <w:rFonts w:ascii="Nunito Sans Light" w:hAnsi="Nunito Sans Light"/>
          <w:color w:val="221F1F"/>
        </w:rPr>
        <w:t>the</w:t>
      </w:r>
      <w:r w:rsidRPr="00E611E5">
        <w:rPr>
          <w:rFonts w:ascii="Nunito Sans Light" w:hAnsi="Nunito Sans Light"/>
          <w:color w:val="221F1F"/>
          <w:spacing w:val="-5"/>
        </w:rPr>
        <w:t xml:space="preserve"> </w:t>
      </w:r>
      <w:r w:rsidRPr="00E611E5">
        <w:rPr>
          <w:rFonts w:ascii="Nunito Sans Light" w:hAnsi="Nunito Sans Light"/>
          <w:color w:val="221F1F"/>
        </w:rPr>
        <w:t>Monday</w:t>
      </w:r>
      <w:r w:rsidRPr="00E611E5">
        <w:rPr>
          <w:rFonts w:ascii="Nunito Sans Light" w:hAnsi="Nunito Sans Light"/>
          <w:color w:val="221F1F"/>
          <w:spacing w:val="-9"/>
        </w:rPr>
        <w:t xml:space="preserve"> </w:t>
      </w:r>
      <w:r w:rsidRPr="00E611E5">
        <w:rPr>
          <w:rFonts w:ascii="Nunito Sans Light" w:hAnsi="Nunito Sans Light"/>
          <w:color w:val="221F1F"/>
        </w:rPr>
        <w:t>evening</w:t>
      </w:r>
      <w:r w:rsidRPr="00E611E5">
        <w:rPr>
          <w:rFonts w:ascii="Nunito Sans Light" w:hAnsi="Nunito Sans Light"/>
          <w:color w:val="221F1F"/>
          <w:spacing w:val="-4"/>
        </w:rPr>
        <w:t xml:space="preserve"> </w:t>
      </w:r>
      <w:r w:rsidRPr="00E611E5">
        <w:rPr>
          <w:rFonts w:ascii="Nunito Sans Light" w:hAnsi="Nunito Sans Light"/>
          <w:color w:val="221F1F"/>
        </w:rPr>
        <w:t>before</w:t>
      </w:r>
      <w:r w:rsidRPr="00E611E5">
        <w:rPr>
          <w:rFonts w:ascii="Nunito Sans Light" w:hAnsi="Nunito Sans Light"/>
          <w:color w:val="221F1F"/>
          <w:spacing w:val="-3"/>
        </w:rPr>
        <w:t xml:space="preserve"> </w:t>
      </w:r>
      <w:r w:rsidRPr="00E611E5">
        <w:rPr>
          <w:rFonts w:ascii="Nunito Sans Light" w:hAnsi="Nunito Sans Light"/>
          <w:color w:val="221F1F"/>
        </w:rPr>
        <w:t>attending</w:t>
      </w:r>
      <w:r w:rsidRPr="00E611E5">
        <w:rPr>
          <w:rFonts w:ascii="Nunito Sans Light" w:hAnsi="Nunito Sans Light"/>
          <w:color w:val="221F1F"/>
          <w:spacing w:val="-7"/>
        </w:rPr>
        <w:t xml:space="preserve"> </w:t>
      </w:r>
      <w:r w:rsidRPr="00E611E5">
        <w:rPr>
          <w:rFonts w:ascii="Nunito Sans Light" w:hAnsi="Nunito Sans Light"/>
          <w:color w:val="221F1F"/>
        </w:rPr>
        <w:t>court,</w:t>
      </w:r>
      <w:r w:rsidRPr="00E611E5">
        <w:rPr>
          <w:rFonts w:ascii="Nunito Sans Light" w:hAnsi="Nunito Sans Light"/>
          <w:color w:val="221F1F"/>
          <w:spacing w:val="-4"/>
        </w:rPr>
        <w:t xml:space="preserve"> </w:t>
      </w:r>
      <w:r w:rsidRPr="00E611E5">
        <w:rPr>
          <w:rFonts w:ascii="Nunito Sans Light" w:hAnsi="Nunito Sans Light"/>
          <w:color w:val="221F1F"/>
        </w:rPr>
        <w:t>it</w:t>
      </w:r>
      <w:r w:rsidRPr="00E611E5">
        <w:rPr>
          <w:rFonts w:ascii="Nunito Sans Light" w:hAnsi="Nunito Sans Light"/>
          <w:color w:val="221F1F"/>
          <w:spacing w:val="-2"/>
        </w:rPr>
        <w:t xml:space="preserve"> </w:t>
      </w:r>
      <w:r w:rsidRPr="00E611E5">
        <w:rPr>
          <w:rFonts w:ascii="Nunito Sans Light" w:hAnsi="Nunito Sans Light"/>
          <w:color w:val="221F1F"/>
        </w:rPr>
        <w:t>is</w:t>
      </w:r>
      <w:r w:rsidRPr="00E611E5">
        <w:rPr>
          <w:rFonts w:ascii="Nunito Sans Light" w:hAnsi="Nunito Sans Light"/>
          <w:color w:val="221F1F"/>
          <w:spacing w:val="-4"/>
        </w:rPr>
        <w:t xml:space="preserve"> </w:t>
      </w:r>
      <w:r w:rsidRPr="00E611E5">
        <w:rPr>
          <w:rFonts w:ascii="Nunito Sans Light" w:hAnsi="Nunito Sans Light"/>
          <w:color w:val="221F1F"/>
        </w:rPr>
        <w:t>important</w:t>
      </w:r>
      <w:r w:rsidRPr="00E611E5">
        <w:rPr>
          <w:rFonts w:ascii="Nunito Sans Light" w:hAnsi="Nunito Sans Light"/>
          <w:color w:val="221F1F"/>
          <w:spacing w:val="-4"/>
        </w:rPr>
        <w:t xml:space="preserve"> </w:t>
      </w:r>
      <w:r w:rsidRPr="00E611E5">
        <w:rPr>
          <w:rFonts w:ascii="Nunito Sans Light" w:hAnsi="Nunito Sans Light"/>
          <w:color w:val="221F1F"/>
        </w:rPr>
        <w:t>that you telephone the update line: Freephone 0800 731 9060. An unforeseen event may affect the start time of the court, and</w:t>
      </w:r>
      <w:r w:rsidR="00E611E5">
        <w:rPr>
          <w:rFonts w:ascii="Nunito Sans Light" w:hAnsi="Nunito Sans Light"/>
          <w:color w:val="221F1F"/>
        </w:rPr>
        <w:t xml:space="preserve"> </w:t>
      </w:r>
      <w:r w:rsidRPr="00E611E5">
        <w:rPr>
          <w:rFonts w:ascii="Nunito Sans Light" w:hAnsi="Nunito Sans Light"/>
          <w:color w:val="221F1F"/>
        </w:rPr>
        <w:t>last-minute arrangements may be needed for new jurors. So, to avoid</w:t>
      </w:r>
      <w:r w:rsidRPr="00E611E5">
        <w:rPr>
          <w:rFonts w:ascii="Nunito Sans Light" w:hAnsi="Nunito Sans Light"/>
          <w:color w:val="221F1F"/>
          <w:spacing w:val="-4"/>
        </w:rPr>
        <w:t xml:space="preserve"> </w:t>
      </w:r>
      <w:r w:rsidRPr="00E611E5">
        <w:rPr>
          <w:rFonts w:ascii="Nunito Sans Light" w:hAnsi="Nunito Sans Light"/>
          <w:color w:val="221F1F"/>
        </w:rPr>
        <w:t>unnecessary</w:t>
      </w:r>
      <w:r w:rsidRPr="00E611E5">
        <w:rPr>
          <w:rFonts w:ascii="Nunito Sans Light" w:hAnsi="Nunito Sans Light"/>
          <w:color w:val="221F1F"/>
          <w:spacing w:val="-8"/>
        </w:rPr>
        <w:t xml:space="preserve"> </w:t>
      </w:r>
      <w:r w:rsidRPr="00E611E5">
        <w:rPr>
          <w:rFonts w:ascii="Nunito Sans Light" w:hAnsi="Nunito Sans Light"/>
          <w:color w:val="221F1F"/>
        </w:rPr>
        <w:t>attendance</w:t>
      </w:r>
      <w:r w:rsidRPr="00E611E5">
        <w:rPr>
          <w:rFonts w:ascii="Nunito Sans Light" w:hAnsi="Nunito Sans Light"/>
          <w:color w:val="221F1F"/>
          <w:spacing w:val="-5"/>
        </w:rPr>
        <w:t xml:space="preserve"> </w:t>
      </w:r>
      <w:r w:rsidRPr="00E611E5">
        <w:rPr>
          <w:rFonts w:ascii="Nunito Sans Light" w:hAnsi="Nunito Sans Light"/>
          <w:color w:val="221F1F"/>
        </w:rPr>
        <w:t>or</w:t>
      </w:r>
      <w:r w:rsidRPr="00E611E5">
        <w:rPr>
          <w:rFonts w:ascii="Nunito Sans Light" w:hAnsi="Nunito Sans Light"/>
          <w:color w:val="221F1F"/>
          <w:spacing w:val="-3"/>
        </w:rPr>
        <w:t xml:space="preserve"> </w:t>
      </w:r>
      <w:r w:rsidRPr="00E611E5">
        <w:rPr>
          <w:rFonts w:ascii="Nunito Sans Light" w:hAnsi="Nunito Sans Light"/>
          <w:color w:val="221F1F"/>
        </w:rPr>
        <w:t>a</w:t>
      </w:r>
      <w:r w:rsidRPr="00E611E5">
        <w:rPr>
          <w:rFonts w:ascii="Nunito Sans Light" w:hAnsi="Nunito Sans Light"/>
          <w:color w:val="221F1F"/>
          <w:spacing w:val="-5"/>
        </w:rPr>
        <w:t xml:space="preserve"> </w:t>
      </w:r>
      <w:r w:rsidRPr="00E611E5">
        <w:rPr>
          <w:rFonts w:ascii="Nunito Sans Light" w:hAnsi="Nunito Sans Light"/>
          <w:color w:val="221F1F"/>
        </w:rPr>
        <w:t>long</w:t>
      </w:r>
      <w:r w:rsidRPr="00E611E5">
        <w:rPr>
          <w:rFonts w:ascii="Nunito Sans Light" w:hAnsi="Nunito Sans Light"/>
          <w:color w:val="221F1F"/>
          <w:spacing w:val="-7"/>
        </w:rPr>
        <w:t xml:space="preserve"> </w:t>
      </w:r>
      <w:r w:rsidRPr="00E611E5">
        <w:rPr>
          <w:rFonts w:ascii="Nunito Sans Light" w:hAnsi="Nunito Sans Light"/>
          <w:color w:val="221F1F"/>
        </w:rPr>
        <w:t>wait</w:t>
      </w:r>
      <w:r w:rsidRPr="00E611E5">
        <w:rPr>
          <w:rFonts w:ascii="Nunito Sans Light" w:hAnsi="Nunito Sans Light"/>
          <w:color w:val="221F1F"/>
          <w:spacing w:val="-4"/>
        </w:rPr>
        <w:t xml:space="preserve"> </w:t>
      </w:r>
      <w:r w:rsidRPr="00E611E5">
        <w:rPr>
          <w:rFonts w:ascii="Nunito Sans Light" w:hAnsi="Nunito Sans Light"/>
          <w:color w:val="221F1F"/>
        </w:rPr>
        <w:t>for</w:t>
      </w:r>
      <w:r w:rsidRPr="00E611E5">
        <w:rPr>
          <w:rFonts w:ascii="Nunito Sans Light" w:hAnsi="Nunito Sans Light"/>
          <w:color w:val="221F1F"/>
          <w:spacing w:val="-3"/>
        </w:rPr>
        <w:t xml:space="preserve"> </w:t>
      </w:r>
      <w:r w:rsidRPr="00E611E5">
        <w:rPr>
          <w:rFonts w:ascii="Nunito Sans Light" w:hAnsi="Nunito Sans Light"/>
          <w:color w:val="221F1F"/>
        </w:rPr>
        <w:t>a</w:t>
      </w:r>
      <w:r w:rsidRPr="00E611E5">
        <w:rPr>
          <w:rFonts w:ascii="Nunito Sans Light" w:hAnsi="Nunito Sans Light"/>
          <w:color w:val="221F1F"/>
          <w:spacing w:val="-3"/>
        </w:rPr>
        <w:t xml:space="preserve"> </w:t>
      </w:r>
      <w:r w:rsidRPr="00E611E5">
        <w:rPr>
          <w:rFonts w:ascii="Nunito Sans Light" w:hAnsi="Nunito Sans Light"/>
          <w:color w:val="221F1F"/>
        </w:rPr>
        <w:t>delayed</w:t>
      </w:r>
      <w:r w:rsidRPr="00E611E5">
        <w:rPr>
          <w:rFonts w:ascii="Nunito Sans Light" w:hAnsi="Nunito Sans Light"/>
          <w:color w:val="221F1F"/>
          <w:spacing w:val="-4"/>
        </w:rPr>
        <w:t xml:space="preserve"> </w:t>
      </w:r>
      <w:r w:rsidRPr="00E611E5">
        <w:rPr>
          <w:rFonts w:ascii="Nunito Sans Light" w:hAnsi="Nunito Sans Light"/>
          <w:color w:val="221F1F"/>
        </w:rPr>
        <w:t>trial</w:t>
      </w:r>
      <w:r w:rsidRPr="00E611E5">
        <w:rPr>
          <w:rFonts w:ascii="Nunito Sans Light" w:hAnsi="Nunito Sans Light"/>
          <w:color w:val="221F1F"/>
          <w:spacing w:val="-4"/>
        </w:rPr>
        <w:t xml:space="preserve"> </w:t>
      </w:r>
      <w:r w:rsidRPr="00E611E5">
        <w:rPr>
          <w:rFonts w:ascii="Nunito Sans Light" w:hAnsi="Nunito Sans Light"/>
          <w:color w:val="221F1F"/>
        </w:rPr>
        <w:t xml:space="preserve">to start, </w:t>
      </w:r>
      <w:r w:rsidRPr="00E611E5">
        <w:rPr>
          <w:rFonts w:ascii="Nunito Sans Light" w:hAnsi="Nunito Sans Light"/>
          <w:b/>
          <w:color w:val="221F1F"/>
        </w:rPr>
        <w:t>please telephone the jurors’ update line.</w:t>
      </w:r>
    </w:p>
    <w:p w14:paraId="5EC1092A" w14:textId="77777777" w:rsidR="0088551B" w:rsidRDefault="0088551B">
      <w:pPr>
        <w:pStyle w:val="BodyText"/>
        <w:spacing w:before="14"/>
        <w:ind w:left="0"/>
        <w:rPr>
          <w:b/>
        </w:rPr>
      </w:pPr>
    </w:p>
    <w:p w14:paraId="5EC1092B" w14:textId="77777777" w:rsidR="0088551B" w:rsidRPr="00D31A65" w:rsidRDefault="005E08D5" w:rsidP="00D31A65">
      <w:pPr>
        <w:pStyle w:val="Heading2"/>
      </w:pPr>
      <w:bookmarkStart w:id="7" w:name="_Toc193194028"/>
      <w:r w:rsidRPr="00D31A65">
        <w:t>How to get to the courthouse</w:t>
      </w:r>
      <w:bookmarkEnd w:id="7"/>
    </w:p>
    <w:p w14:paraId="5EC1092C" w14:textId="03E15CFC" w:rsidR="0088551B" w:rsidRPr="00E611E5" w:rsidRDefault="005E08D5">
      <w:pPr>
        <w:pStyle w:val="BodyText"/>
        <w:spacing w:before="56" w:line="247" w:lineRule="auto"/>
        <w:ind w:right="469"/>
        <w:rPr>
          <w:rFonts w:ascii="Nunito Sans Light" w:hAnsi="Nunito Sans Light"/>
        </w:rPr>
      </w:pPr>
      <w:r w:rsidRPr="00E611E5">
        <w:rPr>
          <w:rFonts w:ascii="Nunito Sans Light" w:hAnsi="Nunito Sans Light"/>
          <w:color w:val="221F1F"/>
        </w:rPr>
        <w:t>Details</w:t>
      </w:r>
      <w:r w:rsidRPr="00E611E5">
        <w:rPr>
          <w:rFonts w:ascii="Nunito Sans Light" w:hAnsi="Nunito Sans Light"/>
          <w:color w:val="221F1F"/>
          <w:spacing w:val="-3"/>
        </w:rPr>
        <w:t xml:space="preserve"> </w:t>
      </w:r>
      <w:r w:rsidRPr="00E611E5">
        <w:rPr>
          <w:rFonts w:ascii="Nunito Sans Light" w:hAnsi="Nunito Sans Light"/>
          <w:color w:val="221F1F"/>
        </w:rPr>
        <w:t>of</w:t>
      </w:r>
      <w:r w:rsidRPr="00E611E5">
        <w:rPr>
          <w:rFonts w:ascii="Nunito Sans Light" w:hAnsi="Nunito Sans Light"/>
          <w:color w:val="221F1F"/>
          <w:spacing w:val="-3"/>
        </w:rPr>
        <w:t xml:space="preserve"> </w:t>
      </w:r>
      <w:hyperlink r:id="rId20" w:history="1">
        <w:r w:rsidRPr="00E611E5">
          <w:rPr>
            <w:rStyle w:val="Hyperlink"/>
            <w:rFonts w:ascii="Nunito Sans Light" w:hAnsi="Nunito Sans Light"/>
          </w:rPr>
          <w:t>how</w:t>
        </w:r>
        <w:r w:rsidRPr="00E611E5">
          <w:rPr>
            <w:rStyle w:val="Hyperlink"/>
            <w:rFonts w:ascii="Nunito Sans Light" w:hAnsi="Nunito Sans Light"/>
            <w:spacing w:val="-5"/>
          </w:rPr>
          <w:t xml:space="preserve"> </w:t>
        </w:r>
        <w:r w:rsidRPr="00E611E5">
          <w:rPr>
            <w:rStyle w:val="Hyperlink"/>
            <w:rFonts w:ascii="Nunito Sans Light" w:hAnsi="Nunito Sans Light"/>
          </w:rPr>
          <w:t>to</w:t>
        </w:r>
        <w:r w:rsidRPr="00E611E5">
          <w:rPr>
            <w:rStyle w:val="Hyperlink"/>
            <w:rFonts w:ascii="Nunito Sans Light" w:hAnsi="Nunito Sans Light"/>
            <w:spacing w:val="-1"/>
          </w:rPr>
          <w:t xml:space="preserve"> </w:t>
        </w:r>
        <w:r w:rsidRPr="00E611E5">
          <w:rPr>
            <w:rStyle w:val="Hyperlink"/>
            <w:rFonts w:ascii="Nunito Sans Light" w:hAnsi="Nunito Sans Light"/>
          </w:rPr>
          <w:t>get</w:t>
        </w:r>
        <w:r w:rsidRPr="00E611E5">
          <w:rPr>
            <w:rStyle w:val="Hyperlink"/>
            <w:rFonts w:ascii="Nunito Sans Light" w:hAnsi="Nunito Sans Light"/>
            <w:spacing w:val="-3"/>
          </w:rPr>
          <w:t xml:space="preserve"> </w:t>
        </w:r>
        <w:r w:rsidRPr="00E611E5">
          <w:rPr>
            <w:rStyle w:val="Hyperlink"/>
            <w:rFonts w:ascii="Nunito Sans Light" w:hAnsi="Nunito Sans Light"/>
          </w:rPr>
          <w:t>to</w:t>
        </w:r>
        <w:r w:rsidRPr="00E611E5">
          <w:rPr>
            <w:rStyle w:val="Hyperlink"/>
            <w:rFonts w:ascii="Nunito Sans Light" w:hAnsi="Nunito Sans Light"/>
            <w:spacing w:val="-3"/>
          </w:rPr>
          <w:t xml:space="preserve"> </w:t>
        </w:r>
        <w:r w:rsidRPr="00E611E5">
          <w:rPr>
            <w:rStyle w:val="Hyperlink"/>
            <w:rFonts w:ascii="Nunito Sans Light" w:hAnsi="Nunito Sans Light"/>
          </w:rPr>
          <w:t>the</w:t>
        </w:r>
        <w:r w:rsidRPr="00E611E5">
          <w:rPr>
            <w:rStyle w:val="Hyperlink"/>
            <w:rFonts w:ascii="Nunito Sans Light" w:hAnsi="Nunito Sans Light"/>
            <w:spacing w:val="-3"/>
          </w:rPr>
          <w:t xml:space="preserve"> </w:t>
        </w:r>
        <w:r w:rsidRPr="00E611E5">
          <w:rPr>
            <w:rStyle w:val="Hyperlink"/>
            <w:rFonts w:ascii="Nunito Sans Light" w:hAnsi="Nunito Sans Light"/>
          </w:rPr>
          <w:t>courthouse</w:t>
        </w:r>
      </w:hyperlink>
      <w:r w:rsidRPr="00E611E5">
        <w:rPr>
          <w:rFonts w:ascii="Nunito Sans Light" w:hAnsi="Nunito Sans Light"/>
          <w:color w:val="221F1F"/>
          <w:spacing w:val="-4"/>
        </w:rPr>
        <w:t xml:space="preserve"> </w:t>
      </w:r>
      <w:r w:rsidRPr="00E611E5">
        <w:rPr>
          <w:rFonts w:ascii="Nunito Sans Light" w:hAnsi="Nunito Sans Light"/>
          <w:color w:val="221F1F"/>
        </w:rPr>
        <w:t>by</w:t>
      </w:r>
      <w:r w:rsidRPr="00E611E5">
        <w:rPr>
          <w:rFonts w:ascii="Nunito Sans Light" w:hAnsi="Nunito Sans Light"/>
          <w:color w:val="221F1F"/>
          <w:spacing w:val="-8"/>
        </w:rPr>
        <w:t xml:space="preserve"> </w:t>
      </w:r>
      <w:r w:rsidRPr="00E611E5">
        <w:rPr>
          <w:rFonts w:ascii="Nunito Sans Light" w:hAnsi="Nunito Sans Light"/>
          <w:color w:val="221F1F"/>
        </w:rPr>
        <w:t>train</w:t>
      </w:r>
      <w:r w:rsidRPr="00E611E5">
        <w:rPr>
          <w:rFonts w:ascii="Nunito Sans Light" w:hAnsi="Nunito Sans Light"/>
          <w:color w:val="221F1F"/>
          <w:spacing w:val="-3"/>
        </w:rPr>
        <w:t xml:space="preserve"> </w:t>
      </w:r>
      <w:r w:rsidRPr="00E611E5">
        <w:rPr>
          <w:rFonts w:ascii="Nunito Sans Light" w:hAnsi="Nunito Sans Light"/>
          <w:color w:val="221F1F"/>
        </w:rPr>
        <w:t>or</w:t>
      </w:r>
      <w:r w:rsidRPr="00E611E5">
        <w:rPr>
          <w:rFonts w:ascii="Nunito Sans Light" w:hAnsi="Nunito Sans Light"/>
          <w:color w:val="221F1F"/>
          <w:spacing w:val="-2"/>
        </w:rPr>
        <w:t xml:space="preserve"> </w:t>
      </w:r>
      <w:r w:rsidRPr="00E611E5">
        <w:rPr>
          <w:rFonts w:ascii="Nunito Sans Light" w:hAnsi="Nunito Sans Light"/>
          <w:color w:val="221F1F"/>
        </w:rPr>
        <w:t>bus</w:t>
      </w:r>
      <w:r w:rsidRPr="00E611E5">
        <w:rPr>
          <w:rFonts w:ascii="Nunito Sans Light" w:hAnsi="Nunito Sans Light"/>
          <w:color w:val="221F1F"/>
          <w:spacing w:val="-3"/>
        </w:rPr>
        <w:t xml:space="preserve"> </w:t>
      </w:r>
      <w:r w:rsidRPr="00E611E5">
        <w:rPr>
          <w:rFonts w:ascii="Nunito Sans Light" w:hAnsi="Nunito Sans Light"/>
          <w:color w:val="221F1F"/>
        </w:rPr>
        <w:t>are</w:t>
      </w:r>
      <w:r w:rsidRPr="00E611E5">
        <w:rPr>
          <w:rFonts w:ascii="Nunito Sans Light" w:hAnsi="Nunito Sans Light"/>
          <w:color w:val="221F1F"/>
          <w:spacing w:val="-3"/>
        </w:rPr>
        <w:t xml:space="preserve"> </w:t>
      </w:r>
      <w:r w:rsidRPr="00E611E5">
        <w:rPr>
          <w:rFonts w:ascii="Nunito Sans Light" w:hAnsi="Nunito Sans Light"/>
          <w:color w:val="221F1F"/>
        </w:rPr>
        <w:t>given</w:t>
      </w:r>
      <w:r w:rsidRPr="00E611E5">
        <w:rPr>
          <w:rFonts w:ascii="Nunito Sans Light" w:hAnsi="Nunito Sans Light"/>
          <w:color w:val="221F1F"/>
          <w:spacing w:val="-2"/>
        </w:rPr>
        <w:t xml:space="preserve"> </w:t>
      </w:r>
      <w:r w:rsidRPr="00E611E5">
        <w:rPr>
          <w:rFonts w:ascii="Nunito Sans Light" w:hAnsi="Nunito Sans Light"/>
          <w:color w:val="221F1F"/>
        </w:rPr>
        <w:t xml:space="preserve">at the </w:t>
      </w:r>
      <w:r w:rsidR="00E611E5">
        <w:rPr>
          <w:rFonts w:ascii="Nunito Sans Light" w:hAnsi="Nunito Sans Light"/>
          <w:color w:val="221F1F"/>
        </w:rPr>
        <w:t>end</w:t>
      </w:r>
      <w:r w:rsidRPr="00E611E5">
        <w:rPr>
          <w:rFonts w:ascii="Nunito Sans Light" w:hAnsi="Nunito Sans Light"/>
          <w:color w:val="221F1F"/>
        </w:rPr>
        <w:t xml:space="preserve"> of </w:t>
      </w:r>
      <w:r w:rsidR="00E611E5">
        <w:rPr>
          <w:rFonts w:ascii="Nunito Sans Light" w:hAnsi="Nunito Sans Light"/>
          <w:color w:val="221F1F"/>
        </w:rPr>
        <w:t>this</w:t>
      </w:r>
      <w:r w:rsidRPr="00E611E5">
        <w:rPr>
          <w:rFonts w:ascii="Nunito Sans Light" w:hAnsi="Nunito Sans Light"/>
          <w:color w:val="221F1F"/>
        </w:rPr>
        <w:t xml:space="preserve"> booklet.</w:t>
      </w:r>
    </w:p>
    <w:p w14:paraId="5EC1092D" w14:textId="77777777" w:rsidR="0088551B" w:rsidRDefault="0088551B">
      <w:pPr>
        <w:pStyle w:val="BodyText"/>
        <w:spacing w:before="20"/>
        <w:ind w:left="0"/>
      </w:pPr>
    </w:p>
    <w:p w14:paraId="5EC1092E" w14:textId="77777777" w:rsidR="0088551B" w:rsidRPr="00D31A65" w:rsidRDefault="005E08D5" w:rsidP="00D31A65">
      <w:pPr>
        <w:pStyle w:val="Heading2"/>
      </w:pPr>
      <w:bookmarkStart w:id="8" w:name="_Toc193194029"/>
      <w:r w:rsidRPr="00D31A65">
        <w:t>Car parking</w:t>
      </w:r>
      <w:bookmarkEnd w:id="8"/>
    </w:p>
    <w:p w14:paraId="5EC1092F" w14:textId="11749E67" w:rsidR="0088551B" w:rsidRPr="00E611E5" w:rsidRDefault="005E08D5">
      <w:pPr>
        <w:pStyle w:val="BodyText"/>
        <w:spacing w:before="56" w:line="249" w:lineRule="auto"/>
        <w:ind w:right="527"/>
        <w:rPr>
          <w:rFonts w:ascii="Nunito Sans Light" w:hAnsi="Nunito Sans Light"/>
          <w:color w:val="221F1F"/>
          <w:spacing w:val="-2"/>
        </w:rPr>
      </w:pPr>
      <w:r w:rsidRPr="00E611E5">
        <w:rPr>
          <w:rFonts w:ascii="Nunito Sans Light" w:hAnsi="Nunito Sans Light"/>
          <w:color w:val="221F1F"/>
        </w:rPr>
        <w:t>There are no car-parking facilities for jurors.</w:t>
      </w:r>
      <w:r w:rsidRPr="00E611E5">
        <w:rPr>
          <w:rFonts w:ascii="Nunito Sans Light" w:hAnsi="Nunito Sans Light"/>
          <w:color w:val="221F1F"/>
          <w:spacing w:val="40"/>
        </w:rPr>
        <w:t xml:space="preserve"> </w:t>
      </w:r>
      <w:r w:rsidRPr="00E611E5">
        <w:rPr>
          <w:rFonts w:ascii="Nunito Sans Light" w:hAnsi="Nunito Sans Light"/>
          <w:color w:val="221F1F"/>
        </w:rPr>
        <w:t>Most of the surrounding streets are ‘yellow lined’.</w:t>
      </w:r>
      <w:r w:rsidRPr="00E611E5">
        <w:rPr>
          <w:rFonts w:ascii="Nunito Sans Light" w:hAnsi="Nunito Sans Light"/>
          <w:color w:val="221F1F"/>
          <w:spacing w:val="40"/>
        </w:rPr>
        <w:t xml:space="preserve"> </w:t>
      </w:r>
      <w:r w:rsidRPr="00E611E5">
        <w:rPr>
          <w:rFonts w:ascii="Nunito Sans Light" w:hAnsi="Nunito Sans Light"/>
          <w:color w:val="221F1F"/>
        </w:rPr>
        <w:t>If you must travel by car, for</w:t>
      </w:r>
      <w:r w:rsidRPr="00E611E5">
        <w:rPr>
          <w:rFonts w:ascii="Nunito Sans Light" w:hAnsi="Nunito Sans Light"/>
          <w:color w:val="221F1F"/>
          <w:spacing w:val="-6"/>
        </w:rPr>
        <w:t xml:space="preserve"> </w:t>
      </w:r>
      <w:r w:rsidRPr="00E611E5">
        <w:rPr>
          <w:rFonts w:ascii="Nunito Sans Light" w:hAnsi="Nunito Sans Light"/>
          <w:color w:val="221F1F"/>
        </w:rPr>
        <w:t>example</w:t>
      </w:r>
      <w:r w:rsidRPr="00E611E5">
        <w:rPr>
          <w:rFonts w:ascii="Nunito Sans Light" w:hAnsi="Nunito Sans Light"/>
          <w:color w:val="221F1F"/>
          <w:spacing w:val="-5"/>
        </w:rPr>
        <w:t xml:space="preserve"> </w:t>
      </w:r>
      <w:r w:rsidRPr="00E611E5">
        <w:rPr>
          <w:rFonts w:ascii="Nunito Sans Light" w:hAnsi="Nunito Sans Light"/>
          <w:color w:val="221F1F"/>
        </w:rPr>
        <w:t>if</w:t>
      </w:r>
      <w:r w:rsidRPr="00E611E5">
        <w:rPr>
          <w:rFonts w:ascii="Nunito Sans Light" w:hAnsi="Nunito Sans Light"/>
          <w:color w:val="221F1F"/>
          <w:spacing w:val="-3"/>
        </w:rPr>
        <w:t xml:space="preserve"> </w:t>
      </w:r>
      <w:r w:rsidRPr="00E611E5">
        <w:rPr>
          <w:rFonts w:ascii="Nunito Sans Light" w:hAnsi="Nunito Sans Light"/>
          <w:color w:val="221F1F"/>
        </w:rPr>
        <w:t>you</w:t>
      </w:r>
      <w:r w:rsidRPr="00E611E5">
        <w:rPr>
          <w:rFonts w:ascii="Nunito Sans Light" w:hAnsi="Nunito Sans Light"/>
          <w:color w:val="221F1F"/>
          <w:spacing w:val="-2"/>
        </w:rPr>
        <w:t xml:space="preserve"> </w:t>
      </w:r>
      <w:r w:rsidRPr="00E611E5">
        <w:rPr>
          <w:rFonts w:ascii="Nunito Sans Light" w:hAnsi="Nunito Sans Light"/>
          <w:color w:val="221F1F"/>
        </w:rPr>
        <w:t>are</w:t>
      </w:r>
      <w:r w:rsidRPr="00E611E5">
        <w:rPr>
          <w:rFonts w:ascii="Nunito Sans Light" w:hAnsi="Nunito Sans Light"/>
          <w:color w:val="221F1F"/>
          <w:spacing w:val="-5"/>
        </w:rPr>
        <w:t xml:space="preserve"> </w:t>
      </w:r>
      <w:r w:rsidRPr="00E611E5">
        <w:rPr>
          <w:rFonts w:ascii="Nunito Sans Light" w:hAnsi="Nunito Sans Light"/>
          <w:color w:val="221F1F"/>
        </w:rPr>
        <w:t>disabled,</w:t>
      </w:r>
      <w:r w:rsidRPr="00E611E5">
        <w:rPr>
          <w:rFonts w:ascii="Nunito Sans Light" w:hAnsi="Nunito Sans Light"/>
          <w:color w:val="221F1F"/>
          <w:spacing w:val="-3"/>
        </w:rPr>
        <w:t xml:space="preserve"> </w:t>
      </w:r>
      <w:r w:rsidRPr="00E611E5">
        <w:rPr>
          <w:rFonts w:ascii="Nunito Sans Light" w:hAnsi="Nunito Sans Light"/>
          <w:color w:val="221F1F"/>
        </w:rPr>
        <w:t>you</w:t>
      </w:r>
      <w:r w:rsidRPr="00E611E5">
        <w:rPr>
          <w:rFonts w:ascii="Nunito Sans Light" w:hAnsi="Nunito Sans Light"/>
          <w:color w:val="221F1F"/>
          <w:spacing w:val="-4"/>
        </w:rPr>
        <w:t xml:space="preserve"> </w:t>
      </w:r>
      <w:r w:rsidRPr="00E611E5">
        <w:rPr>
          <w:rFonts w:ascii="Nunito Sans Light" w:hAnsi="Nunito Sans Light"/>
          <w:color w:val="221F1F"/>
        </w:rPr>
        <w:t>should</w:t>
      </w:r>
      <w:r w:rsidRPr="00E611E5">
        <w:rPr>
          <w:rFonts w:ascii="Nunito Sans Light" w:hAnsi="Nunito Sans Light"/>
          <w:color w:val="221F1F"/>
          <w:spacing w:val="-4"/>
        </w:rPr>
        <w:t xml:space="preserve"> </w:t>
      </w:r>
      <w:r w:rsidRPr="00E611E5">
        <w:rPr>
          <w:rFonts w:ascii="Nunito Sans Light" w:hAnsi="Nunito Sans Light"/>
          <w:color w:val="221F1F"/>
        </w:rPr>
        <w:t>contact</w:t>
      </w:r>
      <w:r w:rsidRPr="00E611E5">
        <w:rPr>
          <w:rFonts w:ascii="Nunito Sans Light" w:hAnsi="Nunito Sans Light"/>
          <w:color w:val="221F1F"/>
          <w:spacing w:val="-4"/>
        </w:rPr>
        <w:t xml:space="preserve"> </w:t>
      </w:r>
      <w:r w:rsidRPr="00E611E5">
        <w:rPr>
          <w:rFonts w:ascii="Nunito Sans Light" w:hAnsi="Nunito Sans Light"/>
          <w:color w:val="221F1F"/>
        </w:rPr>
        <w:t>the</w:t>
      </w:r>
      <w:r w:rsidRPr="00E611E5">
        <w:rPr>
          <w:rFonts w:ascii="Nunito Sans Light" w:hAnsi="Nunito Sans Light"/>
          <w:color w:val="221F1F"/>
          <w:spacing w:val="-5"/>
        </w:rPr>
        <w:t xml:space="preserve"> </w:t>
      </w:r>
      <w:r w:rsidRPr="00E611E5">
        <w:rPr>
          <w:rFonts w:ascii="Nunito Sans Light" w:hAnsi="Nunito Sans Light"/>
          <w:color w:val="221F1F"/>
        </w:rPr>
        <w:t>court</w:t>
      </w:r>
      <w:r w:rsidRPr="00E611E5">
        <w:rPr>
          <w:rFonts w:ascii="Nunito Sans Light" w:hAnsi="Nunito Sans Light"/>
          <w:color w:val="221F1F"/>
          <w:spacing w:val="-4"/>
        </w:rPr>
        <w:t xml:space="preserve"> </w:t>
      </w:r>
      <w:r w:rsidRPr="00E611E5">
        <w:rPr>
          <w:rFonts w:ascii="Nunito Sans Light" w:hAnsi="Nunito Sans Light"/>
          <w:color w:val="221F1F"/>
        </w:rPr>
        <w:t>now. If you choose to travel by car, you must make your own parking arrangements.</w:t>
      </w:r>
      <w:r w:rsidRPr="00E611E5">
        <w:rPr>
          <w:rFonts w:ascii="Nunito Sans Light" w:hAnsi="Nunito Sans Light"/>
          <w:color w:val="221F1F"/>
          <w:spacing w:val="40"/>
        </w:rPr>
        <w:t xml:space="preserve"> </w:t>
      </w:r>
      <w:r w:rsidRPr="00E611E5">
        <w:rPr>
          <w:rFonts w:ascii="Nunito Sans Light" w:hAnsi="Nunito Sans Light"/>
          <w:color w:val="221F1F"/>
        </w:rPr>
        <w:t xml:space="preserve">Please allow enough time to do so, as you will need to reach the courtroom on time. Parking charges cannot be </w:t>
      </w:r>
      <w:r w:rsidRPr="00E611E5">
        <w:rPr>
          <w:rFonts w:ascii="Nunito Sans Light" w:hAnsi="Nunito Sans Light"/>
          <w:color w:val="221F1F"/>
          <w:spacing w:val="-2"/>
        </w:rPr>
        <w:t>reclaimed.</w:t>
      </w:r>
    </w:p>
    <w:p w14:paraId="41ED9901" w14:textId="77777777" w:rsidR="00D31A65" w:rsidRDefault="00D31A65">
      <w:pPr>
        <w:pStyle w:val="BodyText"/>
        <w:spacing w:before="56" w:line="249" w:lineRule="auto"/>
        <w:ind w:right="527"/>
      </w:pPr>
    </w:p>
    <w:p w14:paraId="5EC10930" w14:textId="77777777" w:rsidR="0088551B" w:rsidRPr="00D31A65" w:rsidRDefault="005E08D5" w:rsidP="00D31A65">
      <w:pPr>
        <w:pStyle w:val="Heading2"/>
      </w:pPr>
      <w:bookmarkStart w:id="9" w:name="_Toc193194030"/>
      <w:r w:rsidRPr="00D31A65">
        <w:t>What you should wear</w:t>
      </w:r>
      <w:bookmarkEnd w:id="9"/>
    </w:p>
    <w:p w14:paraId="5EC10931" w14:textId="77777777" w:rsidR="0088551B" w:rsidRPr="00E611E5" w:rsidRDefault="005E08D5">
      <w:pPr>
        <w:pStyle w:val="BodyText"/>
        <w:spacing w:before="57" w:line="247" w:lineRule="auto"/>
        <w:ind w:right="503"/>
        <w:rPr>
          <w:rFonts w:ascii="Nunito Sans Light" w:hAnsi="Nunito Sans Light"/>
        </w:rPr>
      </w:pPr>
      <w:r w:rsidRPr="00E611E5">
        <w:rPr>
          <w:rFonts w:ascii="Nunito Sans Light" w:hAnsi="Nunito Sans Light"/>
          <w:color w:val="221F1F"/>
        </w:rPr>
        <w:t>There</w:t>
      </w:r>
      <w:r w:rsidRPr="00E611E5">
        <w:rPr>
          <w:rFonts w:ascii="Nunito Sans Light" w:hAnsi="Nunito Sans Light"/>
          <w:color w:val="221F1F"/>
          <w:spacing w:val="-3"/>
        </w:rPr>
        <w:t xml:space="preserve"> </w:t>
      </w:r>
      <w:r w:rsidRPr="00E611E5">
        <w:rPr>
          <w:rFonts w:ascii="Nunito Sans Light" w:hAnsi="Nunito Sans Light"/>
          <w:color w:val="221F1F"/>
        </w:rPr>
        <w:t>are</w:t>
      </w:r>
      <w:r w:rsidRPr="00E611E5">
        <w:rPr>
          <w:rFonts w:ascii="Nunito Sans Light" w:hAnsi="Nunito Sans Light"/>
          <w:color w:val="221F1F"/>
          <w:spacing w:val="-5"/>
        </w:rPr>
        <w:t xml:space="preserve"> </w:t>
      </w:r>
      <w:r w:rsidRPr="00E611E5">
        <w:rPr>
          <w:rFonts w:ascii="Nunito Sans Light" w:hAnsi="Nunito Sans Light"/>
          <w:color w:val="221F1F"/>
        </w:rPr>
        <w:t>no</w:t>
      </w:r>
      <w:r w:rsidRPr="00E611E5">
        <w:rPr>
          <w:rFonts w:ascii="Nunito Sans Light" w:hAnsi="Nunito Sans Light"/>
          <w:color w:val="221F1F"/>
          <w:spacing w:val="-3"/>
        </w:rPr>
        <w:t xml:space="preserve"> </w:t>
      </w:r>
      <w:r w:rsidRPr="00E611E5">
        <w:rPr>
          <w:rFonts w:ascii="Nunito Sans Light" w:hAnsi="Nunito Sans Light"/>
          <w:color w:val="221F1F"/>
        </w:rPr>
        <w:t>set</w:t>
      </w:r>
      <w:r w:rsidRPr="00E611E5">
        <w:rPr>
          <w:rFonts w:ascii="Nunito Sans Light" w:hAnsi="Nunito Sans Light"/>
          <w:color w:val="221F1F"/>
          <w:spacing w:val="-3"/>
        </w:rPr>
        <w:t xml:space="preserve"> </w:t>
      </w:r>
      <w:r w:rsidRPr="00E611E5">
        <w:rPr>
          <w:rFonts w:ascii="Nunito Sans Light" w:hAnsi="Nunito Sans Light"/>
          <w:color w:val="221F1F"/>
        </w:rPr>
        <w:t>rules</w:t>
      </w:r>
      <w:r w:rsidRPr="00E611E5">
        <w:rPr>
          <w:rFonts w:ascii="Nunito Sans Light" w:hAnsi="Nunito Sans Light"/>
          <w:color w:val="221F1F"/>
          <w:spacing w:val="-3"/>
        </w:rPr>
        <w:t xml:space="preserve"> </w:t>
      </w:r>
      <w:r w:rsidRPr="00E611E5">
        <w:rPr>
          <w:rFonts w:ascii="Nunito Sans Light" w:hAnsi="Nunito Sans Light"/>
          <w:color w:val="221F1F"/>
        </w:rPr>
        <w:t>about</w:t>
      </w:r>
      <w:r w:rsidRPr="00E611E5">
        <w:rPr>
          <w:rFonts w:ascii="Nunito Sans Light" w:hAnsi="Nunito Sans Light"/>
          <w:color w:val="221F1F"/>
          <w:spacing w:val="-3"/>
        </w:rPr>
        <w:t xml:space="preserve"> </w:t>
      </w:r>
      <w:r w:rsidRPr="00E611E5">
        <w:rPr>
          <w:rFonts w:ascii="Nunito Sans Light" w:hAnsi="Nunito Sans Light"/>
          <w:color w:val="221F1F"/>
        </w:rPr>
        <w:t>what</w:t>
      </w:r>
      <w:r w:rsidRPr="00E611E5">
        <w:rPr>
          <w:rFonts w:ascii="Nunito Sans Light" w:hAnsi="Nunito Sans Light"/>
          <w:color w:val="221F1F"/>
          <w:spacing w:val="-3"/>
        </w:rPr>
        <w:t xml:space="preserve"> </w:t>
      </w:r>
      <w:r w:rsidRPr="00E611E5">
        <w:rPr>
          <w:rFonts w:ascii="Nunito Sans Light" w:hAnsi="Nunito Sans Light"/>
          <w:color w:val="221F1F"/>
        </w:rPr>
        <w:t>to</w:t>
      </w:r>
      <w:r w:rsidRPr="00E611E5">
        <w:rPr>
          <w:rFonts w:ascii="Nunito Sans Light" w:hAnsi="Nunito Sans Light"/>
          <w:color w:val="221F1F"/>
          <w:spacing w:val="-3"/>
        </w:rPr>
        <w:t xml:space="preserve"> </w:t>
      </w:r>
      <w:r w:rsidRPr="00E611E5">
        <w:rPr>
          <w:rFonts w:ascii="Nunito Sans Light" w:hAnsi="Nunito Sans Light"/>
          <w:color w:val="221F1F"/>
        </w:rPr>
        <w:t>wear.</w:t>
      </w:r>
      <w:r w:rsidRPr="00E611E5">
        <w:rPr>
          <w:rFonts w:ascii="Nunito Sans Light" w:hAnsi="Nunito Sans Light"/>
          <w:color w:val="221F1F"/>
          <w:spacing w:val="-1"/>
        </w:rPr>
        <w:t xml:space="preserve"> </w:t>
      </w:r>
      <w:r w:rsidRPr="00E611E5">
        <w:rPr>
          <w:rFonts w:ascii="Nunito Sans Light" w:hAnsi="Nunito Sans Light"/>
          <w:color w:val="221F1F"/>
        </w:rPr>
        <w:t>Your</w:t>
      </w:r>
      <w:r w:rsidRPr="00E611E5">
        <w:rPr>
          <w:rFonts w:ascii="Nunito Sans Light" w:hAnsi="Nunito Sans Light"/>
          <w:color w:val="221F1F"/>
          <w:spacing w:val="-5"/>
        </w:rPr>
        <w:t xml:space="preserve"> </w:t>
      </w:r>
      <w:r w:rsidRPr="00E611E5">
        <w:rPr>
          <w:rFonts w:ascii="Nunito Sans Light" w:hAnsi="Nunito Sans Light"/>
          <w:color w:val="221F1F"/>
        </w:rPr>
        <w:t>clothing</w:t>
      </w:r>
      <w:r w:rsidRPr="00E611E5">
        <w:rPr>
          <w:rFonts w:ascii="Nunito Sans Light" w:hAnsi="Nunito Sans Light"/>
          <w:color w:val="221F1F"/>
          <w:spacing w:val="-6"/>
        </w:rPr>
        <w:t xml:space="preserve"> </w:t>
      </w:r>
      <w:r w:rsidRPr="00E611E5">
        <w:rPr>
          <w:rFonts w:ascii="Nunito Sans Light" w:hAnsi="Nunito Sans Light"/>
          <w:color w:val="221F1F"/>
        </w:rPr>
        <w:t>should</w:t>
      </w:r>
      <w:r w:rsidRPr="00E611E5">
        <w:rPr>
          <w:rFonts w:ascii="Nunito Sans Light" w:hAnsi="Nunito Sans Light"/>
          <w:color w:val="221F1F"/>
          <w:spacing w:val="-3"/>
        </w:rPr>
        <w:t xml:space="preserve"> </w:t>
      </w:r>
      <w:r w:rsidRPr="00E611E5">
        <w:rPr>
          <w:rFonts w:ascii="Nunito Sans Light" w:hAnsi="Nunito Sans Light"/>
          <w:color w:val="221F1F"/>
        </w:rPr>
        <w:t>be comfortable but smart, to reflect the importance of the role you</w:t>
      </w:r>
      <w:r w:rsidRPr="00E611E5">
        <w:rPr>
          <w:rFonts w:ascii="Nunito Sans Light" w:hAnsi="Nunito Sans Light"/>
          <w:color w:val="221F1F"/>
          <w:spacing w:val="40"/>
        </w:rPr>
        <w:t xml:space="preserve"> </w:t>
      </w:r>
      <w:r w:rsidRPr="00E611E5">
        <w:rPr>
          <w:rFonts w:ascii="Nunito Sans Light" w:hAnsi="Nunito Sans Light"/>
          <w:color w:val="221F1F"/>
        </w:rPr>
        <w:t>are to play in court.</w:t>
      </w:r>
    </w:p>
    <w:p w14:paraId="5EC10932" w14:textId="77777777" w:rsidR="0088551B" w:rsidRDefault="0088551B">
      <w:pPr>
        <w:pStyle w:val="BodyText"/>
        <w:spacing w:before="55"/>
        <w:ind w:left="0"/>
      </w:pPr>
    </w:p>
    <w:p w14:paraId="5EC10933" w14:textId="5C91719F" w:rsidR="0088551B" w:rsidRPr="00D31A65" w:rsidRDefault="005E08D5" w:rsidP="00D31A65">
      <w:pPr>
        <w:pStyle w:val="Heading2"/>
      </w:pPr>
      <w:bookmarkStart w:id="10" w:name="_Toc193194031"/>
      <w:r w:rsidRPr="00D31A65">
        <w:t>Smoking</w:t>
      </w:r>
      <w:r w:rsidR="00320BCC" w:rsidRPr="00D31A65">
        <w:t xml:space="preserve"> and vaping</w:t>
      </w:r>
      <w:bookmarkEnd w:id="10"/>
    </w:p>
    <w:p w14:paraId="5EC10934" w14:textId="7C9267D6" w:rsidR="0088551B" w:rsidRDefault="005E08D5">
      <w:pPr>
        <w:spacing w:before="61" w:line="247" w:lineRule="auto"/>
        <w:ind w:left="213" w:right="1983"/>
        <w:rPr>
          <w:rFonts w:ascii="Nunito Sans Light" w:hAnsi="Nunito Sans Light"/>
          <w:color w:val="221F1F"/>
          <w:sz w:val="23"/>
        </w:rPr>
      </w:pPr>
      <w:r w:rsidRPr="00E611E5">
        <w:rPr>
          <w:rFonts w:ascii="Nunito Sans Light" w:hAnsi="Nunito Sans Light"/>
          <w:noProof/>
          <w:lang w:val="en-GB" w:eastAsia="en-GB"/>
        </w:rPr>
        <mc:AlternateContent>
          <mc:Choice Requires="wpg">
            <w:drawing>
              <wp:anchor distT="0" distB="0" distL="0" distR="0" simplePos="0" relativeHeight="251607040" behindDoc="0" locked="0" layoutInCell="1" allowOverlap="1" wp14:anchorId="5EC109D5" wp14:editId="0F9B7D8E">
                <wp:simplePos x="0" y="0"/>
                <wp:positionH relativeFrom="page">
                  <wp:posOffset>3885565</wp:posOffset>
                </wp:positionH>
                <wp:positionV relativeFrom="paragraph">
                  <wp:posOffset>45849</wp:posOffset>
                </wp:positionV>
                <wp:extent cx="704215" cy="704215"/>
                <wp:effectExtent l="0" t="0" r="0" b="0"/>
                <wp:wrapNone/>
                <wp:docPr id="16" name="Group 16" descr="A picture of a lit cigarette with a line through it" title="No Smoking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215" cy="704215"/>
                          <a:chOff x="0" y="0"/>
                          <a:chExt cx="704215" cy="704215"/>
                        </a:xfrm>
                      </wpg:grpSpPr>
                      <pic:pic xmlns:pic="http://schemas.openxmlformats.org/drawingml/2006/picture">
                        <pic:nvPicPr>
                          <pic:cNvPr id="17" name="Image 17"/>
                          <pic:cNvPicPr/>
                        </pic:nvPicPr>
                        <pic:blipFill>
                          <a:blip r:embed="rId21" cstate="print"/>
                          <a:stretch>
                            <a:fillRect/>
                          </a:stretch>
                        </pic:blipFill>
                        <pic:spPr>
                          <a:xfrm>
                            <a:off x="372109" y="111760"/>
                            <a:ext cx="192404" cy="205104"/>
                          </a:xfrm>
                          <a:prstGeom prst="rect">
                            <a:avLst/>
                          </a:prstGeom>
                        </pic:spPr>
                      </pic:pic>
                      <wps:wsp>
                        <wps:cNvPr id="18" name="Graphic 18"/>
                        <wps:cNvSpPr/>
                        <wps:spPr>
                          <a:xfrm>
                            <a:off x="564515" y="340995"/>
                            <a:ext cx="1270" cy="63500"/>
                          </a:xfrm>
                          <a:custGeom>
                            <a:avLst/>
                            <a:gdLst/>
                            <a:ahLst/>
                            <a:cxnLst/>
                            <a:rect l="l" t="t" r="r" b="b"/>
                            <a:pathLst>
                              <a:path h="63500">
                                <a:moveTo>
                                  <a:pt x="0" y="0"/>
                                </a:moveTo>
                                <a:lnTo>
                                  <a:pt x="0" y="63461"/>
                                </a:lnTo>
                              </a:path>
                            </a:pathLst>
                          </a:custGeom>
                          <a:ln w="14770">
                            <a:solidFill>
                              <a:srgbClr val="221F1F"/>
                            </a:solidFill>
                            <a:prstDash val="solid"/>
                          </a:ln>
                        </wps:spPr>
                        <wps:bodyPr wrap="square" lIns="0" tIns="0" rIns="0" bIns="0" rtlCol="0">
                          <a:prstTxWarp prst="textNoShape">
                            <a:avLst/>
                          </a:prstTxWarp>
                          <a:noAutofit/>
                        </wps:bodyPr>
                      </wps:wsp>
                      <wps:wsp>
                        <wps:cNvPr id="19" name="Graphic 19"/>
                        <wps:cNvSpPr/>
                        <wps:spPr>
                          <a:xfrm>
                            <a:off x="537844" y="340995"/>
                            <a:ext cx="1270" cy="63500"/>
                          </a:xfrm>
                          <a:custGeom>
                            <a:avLst/>
                            <a:gdLst/>
                            <a:ahLst/>
                            <a:cxnLst/>
                            <a:rect l="l" t="t" r="r" b="b"/>
                            <a:pathLst>
                              <a:path h="63500">
                                <a:moveTo>
                                  <a:pt x="0" y="0"/>
                                </a:moveTo>
                                <a:lnTo>
                                  <a:pt x="0" y="63461"/>
                                </a:lnTo>
                              </a:path>
                            </a:pathLst>
                          </a:custGeom>
                          <a:ln w="14731">
                            <a:solidFill>
                              <a:srgbClr val="221F1F"/>
                            </a:solidFill>
                            <a:prstDash val="solid"/>
                          </a:ln>
                        </wps:spPr>
                        <wps:bodyPr wrap="square" lIns="0" tIns="0" rIns="0" bIns="0" rtlCol="0">
                          <a:prstTxWarp prst="textNoShape">
                            <a:avLst/>
                          </a:prstTxWarp>
                          <a:noAutofit/>
                        </wps:bodyPr>
                      </wps:wsp>
                      <wps:wsp>
                        <wps:cNvPr id="20" name="Graphic 20"/>
                        <wps:cNvSpPr/>
                        <wps:spPr>
                          <a:xfrm>
                            <a:off x="511809" y="340995"/>
                            <a:ext cx="1270" cy="63500"/>
                          </a:xfrm>
                          <a:custGeom>
                            <a:avLst/>
                            <a:gdLst/>
                            <a:ahLst/>
                            <a:cxnLst/>
                            <a:rect l="l" t="t" r="r" b="b"/>
                            <a:pathLst>
                              <a:path h="63500">
                                <a:moveTo>
                                  <a:pt x="0" y="0"/>
                                </a:moveTo>
                                <a:lnTo>
                                  <a:pt x="0" y="63461"/>
                                </a:lnTo>
                              </a:path>
                            </a:pathLst>
                          </a:custGeom>
                          <a:ln w="14224">
                            <a:solidFill>
                              <a:srgbClr val="221F1F"/>
                            </a:solidFill>
                            <a:prstDash val="solid"/>
                          </a:ln>
                        </wps:spPr>
                        <wps:bodyPr wrap="square" lIns="0" tIns="0" rIns="0" bIns="0" rtlCol="0">
                          <a:prstTxWarp prst="textNoShape">
                            <a:avLst/>
                          </a:prstTxWarp>
                          <a:noAutofit/>
                        </wps:bodyPr>
                      </wps:wsp>
                      <wps:wsp>
                        <wps:cNvPr id="21" name="Graphic 21"/>
                        <wps:cNvSpPr/>
                        <wps:spPr>
                          <a:xfrm>
                            <a:off x="134620" y="340956"/>
                            <a:ext cx="355600" cy="63500"/>
                          </a:xfrm>
                          <a:custGeom>
                            <a:avLst/>
                            <a:gdLst/>
                            <a:ahLst/>
                            <a:cxnLst/>
                            <a:rect l="l" t="t" r="r" b="b"/>
                            <a:pathLst>
                              <a:path w="355600" h="63500">
                                <a:moveTo>
                                  <a:pt x="0" y="63499"/>
                                </a:moveTo>
                                <a:lnTo>
                                  <a:pt x="355600" y="63499"/>
                                </a:lnTo>
                                <a:lnTo>
                                  <a:pt x="355600" y="0"/>
                                </a:lnTo>
                                <a:lnTo>
                                  <a:pt x="0" y="0"/>
                                </a:lnTo>
                                <a:lnTo>
                                  <a:pt x="0" y="63499"/>
                                </a:lnTo>
                                <a:close/>
                              </a:path>
                            </a:pathLst>
                          </a:custGeom>
                          <a:ln w="7328">
                            <a:solidFill>
                              <a:srgbClr val="221F1F"/>
                            </a:solidFill>
                            <a:prstDash val="solid"/>
                          </a:ln>
                        </wps:spPr>
                        <wps:bodyPr wrap="square" lIns="0" tIns="0" rIns="0" bIns="0" rtlCol="0">
                          <a:prstTxWarp prst="textNoShape">
                            <a:avLst/>
                          </a:prstTxWarp>
                          <a:noAutofit/>
                        </wps:bodyPr>
                      </wps:wsp>
                      <wps:wsp>
                        <wps:cNvPr id="22" name="Graphic 22"/>
                        <wps:cNvSpPr/>
                        <wps:spPr>
                          <a:xfrm>
                            <a:off x="0" y="0"/>
                            <a:ext cx="704215" cy="704215"/>
                          </a:xfrm>
                          <a:custGeom>
                            <a:avLst/>
                            <a:gdLst/>
                            <a:ahLst/>
                            <a:cxnLst/>
                            <a:rect l="l" t="t" r="r" b="b"/>
                            <a:pathLst>
                              <a:path w="704215" h="704215">
                                <a:moveTo>
                                  <a:pt x="704215" y="351790"/>
                                </a:moveTo>
                                <a:lnTo>
                                  <a:pt x="700405" y="298450"/>
                                </a:lnTo>
                                <a:lnTo>
                                  <a:pt x="687705" y="245110"/>
                                </a:lnTo>
                                <a:lnTo>
                                  <a:pt x="667385" y="194310"/>
                                </a:lnTo>
                                <a:lnTo>
                                  <a:pt x="638810" y="146685"/>
                                </a:lnTo>
                                <a:lnTo>
                                  <a:pt x="601345" y="102870"/>
                                </a:lnTo>
                                <a:lnTo>
                                  <a:pt x="546100" y="158750"/>
                                </a:lnTo>
                                <a:lnTo>
                                  <a:pt x="560070" y="173355"/>
                                </a:lnTo>
                                <a:lnTo>
                                  <a:pt x="572770" y="189230"/>
                                </a:lnTo>
                                <a:lnTo>
                                  <a:pt x="593725" y="222885"/>
                                </a:lnTo>
                                <a:lnTo>
                                  <a:pt x="609600" y="258445"/>
                                </a:lnTo>
                                <a:lnTo>
                                  <a:pt x="620395" y="295275"/>
                                </a:lnTo>
                                <a:lnTo>
                                  <a:pt x="625475" y="333375"/>
                                </a:lnTo>
                                <a:lnTo>
                                  <a:pt x="626110" y="352425"/>
                                </a:lnTo>
                                <a:lnTo>
                                  <a:pt x="625475" y="371475"/>
                                </a:lnTo>
                                <a:lnTo>
                                  <a:pt x="620395" y="409536"/>
                                </a:lnTo>
                                <a:lnTo>
                                  <a:pt x="609600" y="447001"/>
                                </a:lnTo>
                                <a:lnTo>
                                  <a:pt x="593090" y="482561"/>
                                </a:lnTo>
                                <a:lnTo>
                                  <a:pt x="571500" y="515581"/>
                                </a:lnTo>
                                <a:lnTo>
                                  <a:pt x="516255" y="460451"/>
                                </a:lnTo>
                                <a:lnTo>
                                  <a:pt x="516255" y="571461"/>
                                </a:lnTo>
                                <a:lnTo>
                                  <a:pt x="464820" y="601306"/>
                                </a:lnTo>
                                <a:lnTo>
                                  <a:pt x="428625" y="615276"/>
                                </a:lnTo>
                                <a:lnTo>
                                  <a:pt x="391160" y="623531"/>
                                </a:lnTo>
                                <a:lnTo>
                                  <a:pt x="353060" y="626071"/>
                                </a:lnTo>
                                <a:lnTo>
                                  <a:pt x="334010" y="625436"/>
                                </a:lnTo>
                                <a:lnTo>
                                  <a:pt x="295910" y="620356"/>
                                </a:lnTo>
                                <a:lnTo>
                                  <a:pt x="258445" y="609561"/>
                                </a:lnTo>
                                <a:lnTo>
                                  <a:pt x="222885" y="593686"/>
                                </a:lnTo>
                                <a:lnTo>
                                  <a:pt x="189230" y="572096"/>
                                </a:lnTo>
                                <a:lnTo>
                                  <a:pt x="158750" y="545426"/>
                                </a:lnTo>
                                <a:lnTo>
                                  <a:pt x="132080" y="514946"/>
                                </a:lnTo>
                                <a:lnTo>
                                  <a:pt x="110490" y="481291"/>
                                </a:lnTo>
                                <a:lnTo>
                                  <a:pt x="94615" y="445731"/>
                                </a:lnTo>
                                <a:lnTo>
                                  <a:pt x="84455" y="408901"/>
                                </a:lnTo>
                                <a:lnTo>
                                  <a:pt x="78740" y="370840"/>
                                </a:lnTo>
                                <a:lnTo>
                                  <a:pt x="78105" y="351790"/>
                                </a:lnTo>
                                <a:lnTo>
                                  <a:pt x="78740" y="332105"/>
                                </a:lnTo>
                                <a:lnTo>
                                  <a:pt x="84455" y="294640"/>
                                </a:lnTo>
                                <a:lnTo>
                                  <a:pt x="95250" y="257175"/>
                                </a:lnTo>
                                <a:lnTo>
                                  <a:pt x="111760" y="221615"/>
                                </a:lnTo>
                                <a:lnTo>
                                  <a:pt x="133350" y="188595"/>
                                </a:lnTo>
                                <a:lnTo>
                                  <a:pt x="516255" y="571461"/>
                                </a:lnTo>
                                <a:lnTo>
                                  <a:pt x="516255" y="460451"/>
                                </a:lnTo>
                                <a:lnTo>
                                  <a:pt x="243840" y="188595"/>
                                </a:lnTo>
                                <a:lnTo>
                                  <a:pt x="188595" y="132715"/>
                                </a:lnTo>
                                <a:lnTo>
                                  <a:pt x="222250" y="111125"/>
                                </a:lnTo>
                                <a:lnTo>
                                  <a:pt x="257810" y="95250"/>
                                </a:lnTo>
                                <a:lnTo>
                                  <a:pt x="294640" y="84455"/>
                                </a:lnTo>
                                <a:lnTo>
                                  <a:pt x="332740" y="78740"/>
                                </a:lnTo>
                                <a:lnTo>
                                  <a:pt x="351790" y="78105"/>
                                </a:lnTo>
                                <a:lnTo>
                                  <a:pt x="573405" y="78105"/>
                                </a:lnTo>
                                <a:lnTo>
                                  <a:pt x="557530" y="66040"/>
                                </a:lnTo>
                                <a:lnTo>
                                  <a:pt x="509905" y="36842"/>
                                </a:lnTo>
                                <a:lnTo>
                                  <a:pt x="459105" y="16510"/>
                                </a:lnTo>
                                <a:lnTo>
                                  <a:pt x="406400" y="4445"/>
                                </a:lnTo>
                                <a:lnTo>
                                  <a:pt x="352425" y="0"/>
                                </a:lnTo>
                                <a:lnTo>
                                  <a:pt x="298450" y="4445"/>
                                </a:lnTo>
                                <a:lnTo>
                                  <a:pt x="245745" y="16510"/>
                                </a:lnTo>
                                <a:lnTo>
                                  <a:pt x="194945" y="36842"/>
                                </a:lnTo>
                                <a:lnTo>
                                  <a:pt x="147320" y="66040"/>
                                </a:lnTo>
                                <a:lnTo>
                                  <a:pt x="103505" y="102870"/>
                                </a:lnTo>
                                <a:lnTo>
                                  <a:pt x="66040" y="146685"/>
                                </a:lnTo>
                                <a:lnTo>
                                  <a:pt x="37465" y="194310"/>
                                </a:lnTo>
                                <a:lnTo>
                                  <a:pt x="16510" y="245110"/>
                                </a:lnTo>
                                <a:lnTo>
                                  <a:pt x="4445" y="298450"/>
                                </a:lnTo>
                                <a:lnTo>
                                  <a:pt x="0" y="352425"/>
                                </a:lnTo>
                                <a:lnTo>
                                  <a:pt x="1270" y="379095"/>
                                </a:lnTo>
                                <a:lnTo>
                                  <a:pt x="9525" y="432396"/>
                                </a:lnTo>
                                <a:lnTo>
                                  <a:pt x="26035" y="484466"/>
                                </a:lnTo>
                                <a:lnTo>
                                  <a:pt x="50800" y="533996"/>
                                </a:lnTo>
                                <a:lnTo>
                                  <a:pt x="83820" y="579716"/>
                                </a:lnTo>
                                <a:lnTo>
                                  <a:pt x="124460" y="620991"/>
                                </a:lnTo>
                                <a:lnTo>
                                  <a:pt x="194945" y="667346"/>
                                </a:lnTo>
                                <a:lnTo>
                                  <a:pt x="245745" y="687666"/>
                                </a:lnTo>
                                <a:lnTo>
                                  <a:pt x="298450" y="699731"/>
                                </a:lnTo>
                                <a:lnTo>
                                  <a:pt x="352425" y="704176"/>
                                </a:lnTo>
                                <a:lnTo>
                                  <a:pt x="379095" y="702906"/>
                                </a:lnTo>
                                <a:lnTo>
                                  <a:pt x="433070" y="694651"/>
                                </a:lnTo>
                                <a:lnTo>
                                  <a:pt x="484505" y="678141"/>
                                </a:lnTo>
                                <a:lnTo>
                                  <a:pt x="534035" y="653376"/>
                                </a:lnTo>
                                <a:lnTo>
                                  <a:pt x="573405" y="626071"/>
                                </a:lnTo>
                                <a:lnTo>
                                  <a:pt x="621030" y="579716"/>
                                </a:lnTo>
                                <a:lnTo>
                                  <a:pt x="654050" y="533996"/>
                                </a:lnTo>
                                <a:lnTo>
                                  <a:pt x="687705" y="458431"/>
                                </a:lnTo>
                                <a:lnTo>
                                  <a:pt x="700405" y="405726"/>
                                </a:lnTo>
                                <a:lnTo>
                                  <a:pt x="704215" y="351790"/>
                                </a:lnTo>
                                <a:close/>
                              </a:path>
                            </a:pathLst>
                          </a:custGeom>
                          <a:solidFill>
                            <a:srgbClr val="75CDD2"/>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22" cstate="print"/>
                          <a:stretch>
                            <a:fillRect/>
                          </a:stretch>
                        </pic:blipFill>
                        <pic:spPr>
                          <a:xfrm>
                            <a:off x="351790" y="78105"/>
                            <a:ext cx="249555" cy="80644"/>
                          </a:xfrm>
                          <a:prstGeom prst="rect">
                            <a:avLst/>
                          </a:prstGeom>
                        </pic:spPr>
                      </pic:pic>
                      <wps:wsp>
                        <wps:cNvPr id="24" name="Graphic 24"/>
                        <wps:cNvSpPr/>
                        <wps:spPr>
                          <a:xfrm>
                            <a:off x="0" y="0"/>
                            <a:ext cx="704215" cy="704215"/>
                          </a:xfrm>
                          <a:custGeom>
                            <a:avLst/>
                            <a:gdLst/>
                            <a:ahLst/>
                            <a:cxnLst/>
                            <a:rect l="l" t="t" r="r" b="b"/>
                            <a:pathLst>
                              <a:path w="704215" h="704215">
                                <a:moveTo>
                                  <a:pt x="704215" y="351790"/>
                                </a:moveTo>
                                <a:lnTo>
                                  <a:pt x="700405" y="298450"/>
                                </a:lnTo>
                                <a:lnTo>
                                  <a:pt x="687705" y="245110"/>
                                </a:lnTo>
                                <a:lnTo>
                                  <a:pt x="667385" y="194310"/>
                                </a:lnTo>
                                <a:lnTo>
                                  <a:pt x="638810" y="146685"/>
                                </a:lnTo>
                                <a:lnTo>
                                  <a:pt x="601345" y="102870"/>
                                </a:lnTo>
                                <a:lnTo>
                                  <a:pt x="546100" y="158750"/>
                                </a:lnTo>
                                <a:lnTo>
                                  <a:pt x="560070" y="173355"/>
                                </a:lnTo>
                                <a:lnTo>
                                  <a:pt x="572770" y="189230"/>
                                </a:lnTo>
                                <a:lnTo>
                                  <a:pt x="593725" y="222885"/>
                                </a:lnTo>
                                <a:lnTo>
                                  <a:pt x="609600" y="258445"/>
                                </a:lnTo>
                                <a:lnTo>
                                  <a:pt x="620395" y="295275"/>
                                </a:lnTo>
                                <a:lnTo>
                                  <a:pt x="625475" y="333375"/>
                                </a:lnTo>
                                <a:lnTo>
                                  <a:pt x="626110" y="352425"/>
                                </a:lnTo>
                                <a:lnTo>
                                  <a:pt x="625475" y="371475"/>
                                </a:lnTo>
                                <a:lnTo>
                                  <a:pt x="620395" y="409536"/>
                                </a:lnTo>
                                <a:lnTo>
                                  <a:pt x="609600" y="447001"/>
                                </a:lnTo>
                                <a:lnTo>
                                  <a:pt x="593090" y="482561"/>
                                </a:lnTo>
                                <a:lnTo>
                                  <a:pt x="571500" y="515581"/>
                                </a:lnTo>
                                <a:lnTo>
                                  <a:pt x="516255" y="460451"/>
                                </a:lnTo>
                                <a:lnTo>
                                  <a:pt x="516255" y="571461"/>
                                </a:lnTo>
                                <a:lnTo>
                                  <a:pt x="464820" y="601306"/>
                                </a:lnTo>
                                <a:lnTo>
                                  <a:pt x="428625" y="615276"/>
                                </a:lnTo>
                                <a:lnTo>
                                  <a:pt x="391160" y="623531"/>
                                </a:lnTo>
                                <a:lnTo>
                                  <a:pt x="353060" y="626071"/>
                                </a:lnTo>
                                <a:lnTo>
                                  <a:pt x="334010" y="625436"/>
                                </a:lnTo>
                                <a:lnTo>
                                  <a:pt x="295910" y="620356"/>
                                </a:lnTo>
                                <a:lnTo>
                                  <a:pt x="258445" y="609561"/>
                                </a:lnTo>
                                <a:lnTo>
                                  <a:pt x="222885" y="593686"/>
                                </a:lnTo>
                                <a:lnTo>
                                  <a:pt x="189230" y="572096"/>
                                </a:lnTo>
                                <a:lnTo>
                                  <a:pt x="158750" y="545426"/>
                                </a:lnTo>
                                <a:lnTo>
                                  <a:pt x="132080" y="514946"/>
                                </a:lnTo>
                                <a:lnTo>
                                  <a:pt x="110490" y="481291"/>
                                </a:lnTo>
                                <a:lnTo>
                                  <a:pt x="94615" y="445731"/>
                                </a:lnTo>
                                <a:lnTo>
                                  <a:pt x="84455" y="408901"/>
                                </a:lnTo>
                                <a:lnTo>
                                  <a:pt x="78740" y="370840"/>
                                </a:lnTo>
                                <a:lnTo>
                                  <a:pt x="78105" y="351790"/>
                                </a:lnTo>
                                <a:lnTo>
                                  <a:pt x="78740" y="332105"/>
                                </a:lnTo>
                                <a:lnTo>
                                  <a:pt x="84455" y="294640"/>
                                </a:lnTo>
                                <a:lnTo>
                                  <a:pt x="95250" y="257175"/>
                                </a:lnTo>
                                <a:lnTo>
                                  <a:pt x="111760" y="221615"/>
                                </a:lnTo>
                                <a:lnTo>
                                  <a:pt x="133350" y="188595"/>
                                </a:lnTo>
                                <a:lnTo>
                                  <a:pt x="516255" y="571461"/>
                                </a:lnTo>
                                <a:lnTo>
                                  <a:pt x="516255" y="460451"/>
                                </a:lnTo>
                                <a:lnTo>
                                  <a:pt x="243840" y="188595"/>
                                </a:lnTo>
                                <a:lnTo>
                                  <a:pt x="188595" y="132715"/>
                                </a:lnTo>
                                <a:lnTo>
                                  <a:pt x="222250" y="111125"/>
                                </a:lnTo>
                                <a:lnTo>
                                  <a:pt x="257810" y="95250"/>
                                </a:lnTo>
                                <a:lnTo>
                                  <a:pt x="294640" y="84455"/>
                                </a:lnTo>
                                <a:lnTo>
                                  <a:pt x="332740" y="78740"/>
                                </a:lnTo>
                                <a:lnTo>
                                  <a:pt x="351790" y="78105"/>
                                </a:lnTo>
                                <a:lnTo>
                                  <a:pt x="573405" y="78105"/>
                                </a:lnTo>
                                <a:lnTo>
                                  <a:pt x="557530" y="66040"/>
                                </a:lnTo>
                                <a:lnTo>
                                  <a:pt x="509905" y="36842"/>
                                </a:lnTo>
                                <a:lnTo>
                                  <a:pt x="459105" y="16510"/>
                                </a:lnTo>
                                <a:lnTo>
                                  <a:pt x="406400" y="4445"/>
                                </a:lnTo>
                                <a:lnTo>
                                  <a:pt x="352425" y="0"/>
                                </a:lnTo>
                                <a:lnTo>
                                  <a:pt x="298450" y="4445"/>
                                </a:lnTo>
                                <a:lnTo>
                                  <a:pt x="245745" y="16510"/>
                                </a:lnTo>
                                <a:lnTo>
                                  <a:pt x="194945" y="36842"/>
                                </a:lnTo>
                                <a:lnTo>
                                  <a:pt x="147320" y="66040"/>
                                </a:lnTo>
                                <a:lnTo>
                                  <a:pt x="103505" y="102870"/>
                                </a:lnTo>
                                <a:lnTo>
                                  <a:pt x="66040" y="146685"/>
                                </a:lnTo>
                                <a:lnTo>
                                  <a:pt x="37465" y="194310"/>
                                </a:lnTo>
                                <a:lnTo>
                                  <a:pt x="16510" y="245110"/>
                                </a:lnTo>
                                <a:lnTo>
                                  <a:pt x="4445" y="298450"/>
                                </a:lnTo>
                                <a:lnTo>
                                  <a:pt x="0" y="352425"/>
                                </a:lnTo>
                                <a:lnTo>
                                  <a:pt x="1270" y="379095"/>
                                </a:lnTo>
                                <a:lnTo>
                                  <a:pt x="9525" y="432396"/>
                                </a:lnTo>
                                <a:lnTo>
                                  <a:pt x="26035" y="484466"/>
                                </a:lnTo>
                                <a:lnTo>
                                  <a:pt x="50800" y="533996"/>
                                </a:lnTo>
                                <a:lnTo>
                                  <a:pt x="83820" y="579716"/>
                                </a:lnTo>
                                <a:lnTo>
                                  <a:pt x="124460" y="620991"/>
                                </a:lnTo>
                                <a:lnTo>
                                  <a:pt x="194945" y="667346"/>
                                </a:lnTo>
                                <a:lnTo>
                                  <a:pt x="245745" y="687666"/>
                                </a:lnTo>
                                <a:lnTo>
                                  <a:pt x="298450" y="699731"/>
                                </a:lnTo>
                                <a:lnTo>
                                  <a:pt x="352425" y="704176"/>
                                </a:lnTo>
                                <a:lnTo>
                                  <a:pt x="379095" y="702906"/>
                                </a:lnTo>
                                <a:lnTo>
                                  <a:pt x="433070" y="694651"/>
                                </a:lnTo>
                                <a:lnTo>
                                  <a:pt x="484505" y="678141"/>
                                </a:lnTo>
                                <a:lnTo>
                                  <a:pt x="534035" y="653376"/>
                                </a:lnTo>
                                <a:lnTo>
                                  <a:pt x="573405" y="626071"/>
                                </a:lnTo>
                                <a:lnTo>
                                  <a:pt x="621030" y="579716"/>
                                </a:lnTo>
                                <a:lnTo>
                                  <a:pt x="654050" y="533996"/>
                                </a:lnTo>
                                <a:lnTo>
                                  <a:pt x="687705" y="458431"/>
                                </a:lnTo>
                                <a:lnTo>
                                  <a:pt x="700405" y="405726"/>
                                </a:lnTo>
                                <a:lnTo>
                                  <a:pt x="704215" y="351790"/>
                                </a:lnTo>
                                <a:close/>
                              </a:path>
                            </a:pathLst>
                          </a:custGeom>
                          <a:solidFill>
                            <a:srgbClr val="D61C47"/>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23" cstate="print"/>
                          <a:stretch>
                            <a:fillRect/>
                          </a:stretch>
                        </pic:blipFill>
                        <pic:spPr>
                          <a:xfrm>
                            <a:off x="351790" y="78105"/>
                            <a:ext cx="249555" cy="80644"/>
                          </a:xfrm>
                          <a:prstGeom prst="rect">
                            <a:avLst/>
                          </a:prstGeom>
                        </pic:spPr>
                      </pic:pic>
                    </wpg:wgp>
                  </a:graphicData>
                </a:graphic>
              </wp:anchor>
            </w:drawing>
          </mc:Choice>
          <mc:Fallback>
            <w:pict>
              <v:group w14:anchorId="7573F802" id="Group 16" o:spid="_x0000_s1026" alt="Title: No Smoking logo - Description: A picture of a lit cigarette with a line through it" style="position:absolute;margin-left:305.95pt;margin-top:3.6pt;width:55.45pt;height:55.45pt;z-index:251607040;mso-wrap-distance-left:0;mso-wrap-distance-right:0;mso-position-horizontal-relative:page" coordsize="7042,7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">
                <v:shape id="Image 17" o:spid="_x0000_s1027" type="#_x0000_t75" style="position:absolute;left:3721;top:1117;width:1924;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">
                  <v:imagedata r:id="rId24" o:title=""/>
                </v:shape>
                <v:shape id="Graphic 18" o:spid="_x0000_s1028" style="position:absolute;left:5645;top:3409;width:12;height:635;visibility:visible;mso-wrap-style:square;v-text-anchor:top" coordsize="127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" path="m,l,63461e" filled="f" strokecolor="#221f1f" strokeweight=".41028mm">
                  <v:path arrowok="t"/>
                </v:shape>
                <v:shape id="Graphic 19" o:spid="_x0000_s1029" style="position:absolute;left:5378;top:3409;width:13;height:635;visibility:visible;mso-wrap-style:square;v-text-anchor:top" coordsize="127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" path="m,l,63461e" filled="f" strokecolor="#221f1f" strokeweight=".40919mm">
                  <v:path arrowok="t"/>
                </v:shape>
                <v:shape id="Graphic 20" o:spid="_x0000_s1030" style="position:absolute;left:5118;top:3409;width:12;height:635;visibility:visible;mso-wrap-style:square;v-text-anchor:top" coordsize="127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" path="m,l,63461e" filled="f" strokecolor="#221f1f" strokeweight="1.12pt">
                  <v:path arrowok="t"/>
                </v:shape>
                <v:shape id="Graphic 21" o:spid="_x0000_s1031" style="position:absolute;left:1346;top:3409;width:3556;height:635;visibility:visible;mso-wrap-style:square;v-text-anchor:top" coordsize="3556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" path="m,63499r355600,l355600,,,,,63499xe" filled="f" strokecolor="#221f1f" strokeweight=".20356mm">
                  <v:path arrowok="t"/>
                </v:shape>
                <v:shape id="Graphic 22" o:spid="_x0000_s1032" style="position:absolute;width:7042;height:7042;visibility:visible;mso-wrap-style:square;v-text-anchor:top" coordsize="70421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" path="m704215,351790r-3810,-53340l687705,245110,667385,194310,638810,146685,601345,102870r-55245,55880l560070,173355r12700,15875l593725,222885r15875,35560l620395,295275r5080,38100l626110,352425r-635,19050l620395,409536r-10795,37465l593090,482561r-21590,33020l516255,460451r,111010l464820,601306r-36195,13970l391160,623531r-38100,2540l334010,625436r-38100,-5080l258445,609561,222885,593686,189230,572096,158750,545426,132080,514946,110490,481291,94615,445731,84455,408901,78740,370840r-635,-19050l78740,332105r5715,-37465l95250,257175r16510,-35560l133350,188595,516255,571461r,-111010l243840,188595,188595,132715r33655,-21590l257810,95250,294640,84455r38100,-5715l351790,78105r221615,l557530,66040,509905,36842,459105,16510,406400,4445,352425,,298450,4445,245745,16510,194945,36842,147320,66040r-43815,36830l66040,146685,37465,194310,16510,245110,4445,298450,,352425r1270,26670l9525,432396r16510,52070l50800,533996r33020,45720l124460,620991r70485,46355l245745,687666r52705,12065l352425,704176r26670,-1270l433070,694651r51435,-16510l534035,653376r39370,-27305l621030,579716r33020,-45720l687705,458431r12700,-52705l704215,351790xe" fillcolor="#75cdd2" stroked="f">
                  <v:path arrowok="t"/>
                </v:shape>
                <v:shape id="Image 23" o:spid="_x0000_s1033" type="#_x0000_t75" style="position:absolute;left:3517;top:781;width:2496;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">
                  <v:imagedata r:id="rId25" o:title=""/>
                </v:shape>
                <v:shape id="Graphic 24" o:spid="_x0000_s1034" style="position:absolute;width:7042;height:7042;visibility:visible;mso-wrap-style:square;v-text-anchor:top" coordsize="70421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" path="m704215,351790r-3810,-53340l687705,245110,667385,194310,638810,146685,601345,102870r-55245,55880l560070,173355r12700,15875l593725,222885r15875,35560l620395,295275r5080,38100l626110,352425r-635,19050l620395,409536r-10795,37465l593090,482561r-21590,33020l516255,460451r,111010l464820,601306r-36195,13970l391160,623531r-38100,2540l334010,625436r-38100,-5080l258445,609561,222885,593686,189230,572096,158750,545426,132080,514946,110490,481291,94615,445731,84455,408901,78740,370840r-635,-19050l78740,332105r5715,-37465l95250,257175r16510,-35560l133350,188595,516255,571461r,-111010l243840,188595,188595,132715r33655,-21590l257810,95250,294640,84455r38100,-5715l351790,78105r221615,l557530,66040,509905,36842,459105,16510,406400,4445,352425,,298450,4445,245745,16510,194945,36842,147320,66040r-43815,36830l66040,146685,37465,194310,16510,245110,4445,298450,,352425r1270,26670l9525,432396r16510,52070l50800,533996r33020,45720l124460,620991r70485,46355l245745,687666r52705,12065l352425,704176r26670,-1270l433070,694651r51435,-16510l534035,653376r39370,-27305l621030,579716r33020,-45720l687705,458431r12700,-52705l704215,351790xe" fillcolor="#d61c47" stroked="f">
                  <v:path arrowok="t"/>
                </v:shape>
                <v:shape id="Image 25" o:spid="_x0000_s1035" type="#_x0000_t75" style="position:absolute;left:3517;top:781;width:2496;height: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">
                  <v:imagedata r:id="rId26" o:title=""/>
                </v:shape>
                <w10:wrap anchorx="page"/>
              </v:group>
            </w:pict>
          </mc:Fallback>
        </mc:AlternateContent>
      </w:r>
      <w:r w:rsidRPr="00E611E5">
        <w:rPr>
          <w:rFonts w:ascii="Nunito Sans Light" w:hAnsi="Nunito Sans Light"/>
          <w:b/>
          <w:color w:val="221F1F"/>
          <w:sz w:val="24"/>
        </w:rPr>
        <w:t xml:space="preserve">Smoking </w:t>
      </w:r>
      <w:r w:rsidR="00320BCC" w:rsidRPr="00E611E5">
        <w:rPr>
          <w:rFonts w:ascii="Nunito Sans Light" w:hAnsi="Nunito Sans Light"/>
          <w:b/>
          <w:color w:val="221F1F"/>
          <w:sz w:val="24"/>
        </w:rPr>
        <w:t xml:space="preserve">and vaping </w:t>
      </w:r>
      <w:r w:rsidRPr="00E611E5">
        <w:rPr>
          <w:rFonts w:ascii="Nunito Sans Light" w:hAnsi="Nunito Sans Light"/>
          <w:b/>
          <w:color w:val="221F1F"/>
          <w:sz w:val="24"/>
        </w:rPr>
        <w:t xml:space="preserve">is not permitted in court or the jury room. </w:t>
      </w:r>
      <w:r w:rsidR="00320BCC" w:rsidRPr="00E611E5">
        <w:rPr>
          <w:rFonts w:ascii="Nunito Sans Light" w:hAnsi="Nunito Sans Light"/>
          <w:color w:val="221F1F"/>
          <w:sz w:val="24"/>
        </w:rPr>
        <w:t>You</w:t>
      </w:r>
      <w:r w:rsidRPr="00E611E5">
        <w:rPr>
          <w:rFonts w:ascii="Nunito Sans Light" w:hAnsi="Nunito Sans Light"/>
          <w:color w:val="221F1F"/>
          <w:sz w:val="24"/>
        </w:rPr>
        <w:t xml:space="preserve"> </w:t>
      </w:r>
      <w:r w:rsidRPr="00E611E5">
        <w:rPr>
          <w:rFonts w:ascii="Nunito Sans Light" w:hAnsi="Nunito Sans Light"/>
          <w:b/>
          <w:color w:val="221F1F"/>
          <w:sz w:val="24"/>
        </w:rPr>
        <w:t xml:space="preserve">may </w:t>
      </w:r>
      <w:r w:rsidRPr="00E611E5">
        <w:rPr>
          <w:rFonts w:ascii="Nunito Sans Light" w:hAnsi="Nunito Sans Light"/>
          <w:color w:val="221F1F"/>
          <w:sz w:val="24"/>
        </w:rPr>
        <w:t xml:space="preserve">be </w:t>
      </w:r>
      <w:r w:rsidR="00320BCC" w:rsidRPr="00E611E5">
        <w:rPr>
          <w:rFonts w:ascii="Nunito Sans Light" w:hAnsi="Nunito Sans Light"/>
          <w:color w:val="221F1F"/>
          <w:sz w:val="24"/>
        </w:rPr>
        <w:t>allowed to smoke or vape during breaks</w:t>
      </w:r>
      <w:r w:rsidRPr="00E611E5">
        <w:rPr>
          <w:rFonts w:ascii="Nunito Sans Light" w:hAnsi="Nunito Sans Light"/>
          <w:color w:val="221F1F"/>
          <w:sz w:val="24"/>
        </w:rPr>
        <w:t>.</w:t>
      </w:r>
      <w:r w:rsidRPr="00E611E5">
        <w:rPr>
          <w:rFonts w:ascii="Nunito Sans Light" w:hAnsi="Nunito Sans Light"/>
          <w:color w:val="221F1F"/>
          <w:spacing w:val="-7"/>
          <w:sz w:val="24"/>
        </w:rPr>
        <w:t xml:space="preserve"> </w:t>
      </w:r>
      <w:r w:rsidRPr="00E611E5">
        <w:rPr>
          <w:rFonts w:ascii="Nunito Sans Light" w:hAnsi="Nunito Sans Light"/>
          <w:color w:val="221F1F"/>
          <w:sz w:val="24"/>
        </w:rPr>
        <w:t>Please</w:t>
      </w:r>
      <w:r w:rsidRPr="00E611E5">
        <w:rPr>
          <w:rFonts w:ascii="Nunito Sans Light" w:hAnsi="Nunito Sans Light"/>
          <w:color w:val="221F1F"/>
          <w:spacing w:val="-8"/>
          <w:sz w:val="24"/>
        </w:rPr>
        <w:t xml:space="preserve"> </w:t>
      </w:r>
      <w:r w:rsidRPr="00E611E5">
        <w:rPr>
          <w:rFonts w:ascii="Nunito Sans Light" w:hAnsi="Nunito Sans Light"/>
          <w:color w:val="221F1F"/>
          <w:sz w:val="24"/>
        </w:rPr>
        <w:t>ask</w:t>
      </w:r>
      <w:r w:rsidRPr="00E611E5">
        <w:rPr>
          <w:rFonts w:ascii="Nunito Sans Light" w:hAnsi="Nunito Sans Light"/>
          <w:color w:val="221F1F"/>
          <w:spacing w:val="-6"/>
          <w:sz w:val="24"/>
        </w:rPr>
        <w:t xml:space="preserve"> </w:t>
      </w:r>
      <w:r w:rsidRPr="00E611E5">
        <w:rPr>
          <w:rFonts w:ascii="Nunito Sans Light" w:hAnsi="Nunito Sans Light"/>
          <w:color w:val="221F1F"/>
          <w:sz w:val="24"/>
        </w:rPr>
        <w:t>court</w:t>
      </w:r>
      <w:r w:rsidRPr="00E611E5">
        <w:rPr>
          <w:rFonts w:ascii="Nunito Sans Light" w:hAnsi="Nunito Sans Light"/>
          <w:color w:val="221F1F"/>
          <w:spacing w:val="-7"/>
          <w:sz w:val="24"/>
        </w:rPr>
        <w:t xml:space="preserve"> </w:t>
      </w:r>
      <w:r w:rsidRPr="00E611E5">
        <w:rPr>
          <w:rFonts w:ascii="Nunito Sans Light" w:hAnsi="Nunito Sans Light"/>
          <w:color w:val="221F1F"/>
          <w:sz w:val="24"/>
        </w:rPr>
        <w:t>officials</w:t>
      </w:r>
      <w:r w:rsidRPr="00E611E5">
        <w:rPr>
          <w:rFonts w:ascii="Nunito Sans Light" w:hAnsi="Nunito Sans Light"/>
          <w:color w:val="221F1F"/>
          <w:spacing w:val="-7"/>
          <w:sz w:val="24"/>
        </w:rPr>
        <w:t xml:space="preserve"> </w:t>
      </w:r>
      <w:r w:rsidRPr="00E611E5">
        <w:rPr>
          <w:rFonts w:ascii="Nunito Sans Light" w:hAnsi="Nunito Sans Light"/>
          <w:color w:val="221F1F"/>
          <w:sz w:val="24"/>
        </w:rPr>
        <w:t>what</w:t>
      </w:r>
      <w:r w:rsidRPr="00E611E5">
        <w:rPr>
          <w:rFonts w:ascii="Nunito Sans Light" w:hAnsi="Nunito Sans Light"/>
          <w:color w:val="221F1F"/>
          <w:spacing w:val="-7"/>
          <w:sz w:val="24"/>
        </w:rPr>
        <w:t xml:space="preserve"> </w:t>
      </w:r>
      <w:r w:rsidRPr="00E611E5">
        <w:rPr>
          <w:rFonts w:ascii="Nunito Sans Light" w:hAnsi="Nunito Sans Light"/>
          <w:color w:val="221F1F"/>
          <w:sz w:val="24"/>
        </w:rPr>
        <w:t xml:space="preserve">provision is available for smokers. </w:t>
      </w:r>
      <w:r w:rsidRPr="00E611E5">
        <w:rPr>
          <w:rFonts w:ascii="Nunito Sans Light" w:hAnsi="Nunito Sans Light"/>
          <w:b/>
          <w:color w:val="221F1F"/>
          <w:sz w:val="24"/>
        </w:rPr>
        <w:t xml:space="preserve">Please note </w:t>
      </w:r>
      <w:r w:rsidRPr="00E611E5">
        <w:rPr>
          <w:rFonts w:ascii="Nunito Sans Light" w:hAnsi="Nunito Sans Light"/>
          <w:color w:val="221F1F"/>
          <w:sz w:val="24"/>
        </w:rPr>
        <w:t>that jurors should not chew gum while the court is sitting</w:t>
      </w:r>
      <w:r w:rsidRPr="00E611E5">
        <w:rPr>
          <w:rFonts w:ascii="Nunito Sans Light" w:hAnsi="Nunito Sans Light"/>
          <w:color w:val="221F1F"/>
          <w:sz w:val="23"/>
        </w:rPr>
        <w:t>.</w:t>
      </w:r>
    </w:p>
    <w:p w14:paraId="17A66CC3" w14:textId="77777777" w:rsidR="00E611E5" w:rsidRPr="00E611E5" w:rsidRDefault="00E611E5">
      <w:pPr>
        <w:spacing w:before="61" w:line="247" w:lineRule="auto"/>
        <w:ind w:left="213" w:right="1983"/>
        <w:rPr>
          <w:rFonts w:ascii="Nunito Sans Light" w:hAnsi="Nunito Sans Light"/>
          <w:sz w:val="23"/>
        </w:rPr>
      </w:pPr>
    </w:p>
    <w:p w14:paraId="5EC10936" w14:textId="77777777" w:rsidR="0088551B" w:rsidRPr="00D31A65" w:rsidRDefault="005E08D5" w:rsidP="00D31A65">
      <w:pPr>
        <w:pStyle w:val="Heading2"/>
      </w:pPr>
      <w:bookmarkStart w:id="11" w:name="_Toc193194032"/>
      <w:r w:rsidRPr="00D31A65">
        <w:t>The length of your jury service</w:t>
      </w:r>
      <w:bookmarkEnd w:id="11"/>
    </w:p>
    <w:p w14:paraId="5EC10937" w14:textId="77777777" w:rsidR="0088551B" w:rsidRPr="00E611E5" w:rsidRDefault="005E08D5">
      <w:pPr>
        <w:pStyle w:val="BodyText"/>
        <w:spacing w:before="56" w:line="249" w:lineRule="auto"/>
        <w:ind w:right="469"/>
        <w:rPr>
          <w:rFonts w:ascii="Nunito Sans Light" w:hAnsi="Nunito Sans Light"/>
        </w:rPr>
      </w:pPr>
      <w:r w:rsidRPr="00E611E5">
        <w:rPr>
          <w:rFonts w:ascii="Nunito Sans Light" w:hAnsi="Nunito Sans Light"/>
          <w:color w:val="221F1F"/>
        </w:rPr>
        <w:t>Attendance</w:t>
      </w:r>
      <w:r w:rsidRPr="00E611E5">
        <w:rPr>
          <w:rFonts w:ascii="Nunito Sans Light" w:hAnsi="Nunito Sans Light"/>
          <w:color w:val="221F1F"/>
          <w:spacing w:val="-2"/>
        </w:rPr>
        <w:t xml:space="preserve"> </w:t>
      </w:r>
      <w:r w:rsidRPr="00E611E5">
        <w:rPr>
          <w:rFonts w:ascii="Nunito Sans Light" w:hAnsi="Nunito Sans Light"/>
          <w:color w:val="221F1F"/>
        </w:rPr>
        <w:t>as</w:t>
      </w:r>
      <w:r w:rsidRPr="00E611E5">
        <w:rPr>
          <w:rFonts w:ascii="Nunito Sans Light" w:hAnsi="Nunito Sans Light"/>
          <w:color w:val="221F1F"/>
          <w:spacing w:val="-3"/>
        </w:rPr>
        <w:t xml:space="preserve"> </w:t>
      </w:r>
      <w:r w:rsidRPr="00E611E5">
        <w:rPr>
          <w:rFonts w:ascii="Nunito Sans Light" w:hAnsi="Nunito Sans Light"/>
          <w:color w:val="221F1F"/>
        </w:rPr>
        <w:t>a</w:t>
      </w:r>
      <w:r w:rsidRPr="00E611E5">
        <w:rPr>
          <w:rFonts w:ascii="Nunito Sans Light" w:hAnsi="Nunito Sans Light"/>
          <w:color w:val="221F1F"/>
          <w:spacing w:val="-3"/>
        </w:rPr>
        <w:t xml:space="preserve"> </w:t>
      </w:r>
      <w:r w:rsidRPr="00E611E5">
        <w:rPr>
          <w:rFonts w:ascii="Nunito Sans Light" w:hAnsi="Nunito Sans Light"/>
          <w:color w:val="221F1F"/>
        </w:rPr>
        <w:t>juror</w:t>
      </w:r>
      <w:r w:rsidRPr="00E611E5">
        <w:rPr>
          <w:rFonts w:ascii="Nunito Sans Light" w:hAnsi="Nunito Sans Light"/>
          <w:color w:val="221F1F"/>
          <w:spacing w:val="-4"/>
        </w:rPr>
        <w:t xml:space="preserve"> </w:t>
      </w:r>
      <w:r w:rsidRPr="00E611E5">
        <w:rPr>
          <w:rFonts w:ascii="Nunito Sans Light" w:hAnsi="Nunito Sans Light"/>
          <w:color w:val="221F1F"/>
        </w:rPr>
        <w:t>is</w:t>
      </w:r>
      <w:r w:rsidRPr="00E611E5">
        <w:rPr>
          <w:rFonts w:ascii="Nunito Sans Light" w:hAnsi="Nunito Sans Light"/>
          <w:color w:val="221F1F"/>
          <w:spacing w:val="-3"/>
        </w:rPr>
        <w:t xml:space="preserve"> </w:t>
      </w:r>
      <w:r w:rsidRPr="00E611E5">
        <w:rPr>
          <w:rFonts w:ascii="Nunito Sans Light" w:hAnsi="Nunito Sans Light"/>
          <w:color w:val="221F1F"/>
        </w:rPr>
        <w:t>unlikely</w:t>
      </w:r>
      <w:r w:rsidRPr="00E611E5">
        <w:rPr>
          <w:rFonts w:ascii="Nunito Sans Light" w:hAnsi="Nunito Sans Light"/>
          <w:color w:val="221F1F"/>
          <w:spacing w:val="-8"/>
        </w:rPr>
        <w:t xml:space="preserve"> </w:t>
      </w:r>
      <w:r w:rsidRPr="00E611E5">
        <w:rPr>
          <w:rFonts w:ascii="Nunito Sans Light" w:hAnsi="Nunito Sans Light"/>
          <w:color w:val="221F1F"/>
        </w:rPr>
        <w:t>to</w:t>
      </w:r>
      <w:r w:rsidRPr="00E611E5">
        <w:rPr>
          <w:rFonts w:ascii="Nunito Sans Light" w:hAnsi="Nunito Sans Light"/>
          <w:color w:val="221F1F"/>
          <w:spacing w:val="-3"/>
        </w:rPr>
        <w:t xml:space="preserve"> </w:t>
      </w:r>
      <w:r w:rsidRPr="00E611E5">
        <w:rPr>
          <w:rFonts w:ascii="Nunito Sans Light" w:hAnsi="Nunito Sans Light"/>
          <w:color w:val="221F1F"/>
        </w:rPr>
        <w:t>last</w:t>
      </w:r>
      <w:r w:rsidRPr="00E611E5">
        <w:rPr>
          <w:rFonts w:ascii="Nunito Sans Light" w:hAnsi="Nunito Sans Light"/>
          <w:color w:val="221F1F"/>
          <w:spacing w:val="-3"/>
        </w:rPr>
        <w:t xml:space="preserve"> </w:t>
      </w:r>
      <w:r w:rsidRPr="00E611E5">
        <w:rPr>
          <w:rFonts w:ascii="Nunito Sans Light" w:hAnsi="Nunito Sans Light"/>
          <w:color w:val="221F1F"/>
        </w:rPr>
        <w:t>more</w:t>
      </w:r>
      <w:r w:rsidRPr="00E611E5">
        <w:rPr>
          <w:rFonts w:ascii="Nunito Sans Light" w:hAnsi="Nunito Sans Light"/>
          <w:color w:val="221F1F"/>
          <w:spacing w:val="-4"/>
        </w:rPr>
        <w:t xml:space="preserve"> </w:t>
      </w:r>
      <w:r w:rsidRPr="00E611E5">
        <w:rPr>
          <w:rFonts w:ascii="Nunito Sans Light" w:hAnsi="Nunito Sans Light"/>
          <w:color w:val="221F1F"/>
        </w:rPr>
        <w:t>than</w:t>
      </w:r>
      <w:r w:rsidRPr="00E611E5">
        <w:rPr>
          <w:rFonts w:ascii="Nunito Sans Light" w:hAnsi="Nunito Sans Light"/>
          <w:color w:val="221F1F"/>
          <w:spacing w:val="-2"/>
        </w:rPr>
        <w:t xml:space="preserve"> </w:t>
      </w:r>
      <w:r w:rsidRPr="00E611E5">
        <w:rPr>
          <w:rFonts w:ascii="Nunito Sans Light" w:hAnsi="Nunito Sans Light"/>
          <w:color w:val="221F1F"/>
        </w:rPr>
        <w:t>a</w:t>
      </w:r>
      <w:r w:rsidRPr="00E611E5">
        <w:rPr>
          <w:rFonts w:ascii="Nunito Sans Light" w:hAnsi="Nunito Sans Light"/>
          <w:color w:val="221F1F"/>
          <w:spacing w:val="-4"/>
        </w:rPr>
        <w:t xml:space="preserve"> </w:t>
      </w:r>
      <w:r w:rsidRPr="00E611E5">
        <w:rPr>
          <w:rFonts w:ascii="Nunito Sans Light" w:hAnsi="Nunito Sans Light"/>
          <w:color w:val="221F1F"/>
        </w:rPr>
        <w:t>week,</w:t>
      </w:r>
      <w:r w:rsidRPr="00E611E5">
        <w:rPr>
          <w:rFonts w:ascii="Nunito Sans Light" w:hAnsi="Nunito Sans Light"/>
          <w:color w:val="221F1F"/>
          <w:spacing w:val="-3"/>
        </w:rPr>
        <w:t xml:space="preserve"> </w:t>
      </w:r>
      <w:r w:rsidRPr="00E611E5">
        <w:rPr>
          <w:rFonts w:ascii="Nunito Sans Light" w:hAnsi="Nunito Sans Light"/>
          <w:color w:val="221F1F"/>
        </w:rPr>
        <w:t>but</w:t>
      </w:r>
      <w:r w:rsidRPr="00E611E5">
        <w:rPr>
          <w:rFonts w:ascii="Nunito Sans Light" w:hAnsi="Nunito Sans Light"/>
          <w:color w:val="221F1F"/>
          <w:spacing w:val="-3"/>
        </w:rPr>
        <w:t xml:space="preserve"> </w:t>
      </w:r>
      <w:r w:rsidRPr="00E611E5">
        <w:rPr>
          <w:rFonts w:ascii="Nunito Sans Light" w:hAnsi="Nunito Sans Light"/>
          <w:color w:val="221F1F"/>
        </w:rPr>
        <w:t>the exact length of a jury trial is hard to estimate – it depends on a number of factors, many</w:t>
      </w:r>
      <w:r w:rsidRPr="00E611E5">
        <w:rPr>
          <w:rFonts w:ascii="Nunito Sans Light" w:hAnsi="Nunito Sans Light"/>
          <w:color w:val="221F1F"/>
          <w:spacing w:val="-1"/>
        </w:rPr>
        <w:t xml:space="preserve"> </w:t>
      </w:r>
      <w:r w:rsidRPr="00E611E5">
        <w:rPr>
          <w:rFonts w:ascii="Nunito Sans Light" w:hAnsi="Nunito Sans Light"/>
          <w:color w:val="221F1F"/>
        </w:rPr>
        <w:t>of them outwith the court’s control. For example, a trial with a large number of witnesses will generally take longer than a trial with only a few.</w:t>
      </w:r>
    </w:p>
    <w:p w14:paraId="5EC10938" w14:textId="77777777" w:rsidR="0088551B" w:rsidRPr="00E611E5" w:rsidRDefault="005E08D5">
      <w:pPr>
        <w:pStyle w:val="BodyText"/>
        <w:spacing w:before="166" w:line="249" w:lineRule="auto"/>
        <w:ind w:right="522"/>
        <w:rPr>
          <w:rFonts w:ascii="Nunito Sans Light" w:hAnsi="Nunito Sans Light"/>
        </w:rPr>
      </w:pPr>
      <w:r w:rsidRPr="00E611E5">
        <w:rPr>
          <w:rFonts w:ascii="Nunito Sans Light" w:hAnsi="Nunito Sans Light"/>
          <w:color w:val="221F1F"/>
        </w:rPr>
        <w:t>The</w:t>
      </w:r>
      <w:r w:rsidRPr="00E611E5">
        <w:rPr>
          <w:rFonts w:ascii="Nunito Sans Light" w:hAnsi="Nunito Sans Light"/>
          <w:color w:val="221F1F"/>
          <w:spacing w:val="-5"/>
        </w:rPr>
        <w:t xml:space="preserve"> </w:t>
      </w:r>
      <w:r w:rsidRPr="00E611E5">
        <w:rPr>
          <w:rFonts w:ascii="Nunito Sans Light" w:hAnsi="Nunito Sans Light"/>
          <w:color w:val="221F1F"/>
        </w:rPr>
        <w:t>jurors</w:t>
      </w:r>
      <w:r w:rsidRPr="00E611E5">
        <w:rPr>
          <w:rFonts w:ascii="Nunito Sans Light" w:hAnsi="Nunito Sans Light"/>
          <w:color w:val="221F1F"/>
          <w:spacing w:val="-3"/>
        </w:rPr>
        <w:t xml:space="preserve"> </w:t>
      </w:r>
      <w:r w:rsidRPr="00E611E5">
        <w:rPr>
          <w:rFonts w:ascii="Nunito Sans Light" w:hAnsi="Nunito Sans Light"/>
          <w:color w:val="221F1F"/>
        </w:rPr>
        <w:t>are</w:t>
      </w:r>
      <w:r w:rsidRPr="00E611E5">
        <w:rPr>
          <w:rFonts w:ascii="Nunito Sans Light" w:hAnsi="Nunito Sans Light"/>
          <w:color w:val="221F1F"/>
          <w:spacing w:val="-4"/>
        </w:rPr>
        <w:t xml:space="preserve"> </w:t>
      </w:r>
      <w:r w:rsidRPr="00E611E5">
        <w:rPr>
          <w:rFonts w:ascii="Nunito Sans Light" w:hAnsi="Nunito Sans Light"/>
          <w:color w:val="221F1F"/>
        </w:rPr>
        <w:t>chosen</w:t>
      </w:r>
      <w:r w:rsidRPr="00E611E5">
        <w:rPr>
          <w:rFonts w:ascii="Nunito Sans Light" w:hAnsi="Nunito Sans Light"/>
          <w:color w:val="221F1F"/>
          <w:spacing w:val="-3"/>
        </w:rPr>
        <w:t xml:space="preserve"> </w:t>
      </w:r>
      <w:r w:rsidRPr="00E611E5">
        <w:rPr>
          <w:rFonts w:ascii="Nunito Sans Light" w:hAnsi="Nunito Sans Light"/>
          <w:color w:val="221F1F"/>
        </w:rPr>
        <w:t>by</w:t>
      </w:r>
      <w:r w:rsidRPr="00E611E5">
        <w:rPr>
          <w:rFonts w:ascii="Nunito Sans Light" w:hAnsi="Nunito Sans Light"/>
          <w:color w:val="221F1F"/>
          <w:spacing w:val="-6"/>
        </w:rPr>
        <w:t xml:space="preserve"> </w:t>
      </w:r>
      <w:r w:rsidRPr="00E611E5">
        <w:rPr>
          <w:rFonts w:ascii="Nunito Sans Light" w:hAnsi="Nunito Sans Light"/>
          <w:color w:val="221F1F"/>
        </w:rPr>
        <w:t>ballot.</w:t>
      </w:r>
      <w:r w:rsidRPr="00E611E5">
        <w:rPr>
          <w:rFonts w:ascii="Nunito Sans Light" w:hAnsi="Nunito Sans Light"/>
          <w:color w:val="221F1F"/>
          <w:spacing w:val="-3"/>
        </w:rPr>
        <w:t xml:space="preserve"> </w:t>
      </w:r>
      <w:r w:rsidRPr="00E611E5">
        <w:rPr>
          <w:rFonts w:ascii="Nunito Sans Light" w:hAnsi="Nunito Sans Light"/>
          <w:color w:val="221F1F"/>
        </w:rPr>
        <w:t>During</w:t>
      </w:r>
      <w:r w:rsidRPr="00E611E5">
        <w:rPr>
          <w:rFonts w:ascii="Nunito Sans Light" w:hAnsi="Nunito Sans Light"/>
          <w:color w:val="221F1F"/>
          <w:spacing w:val="-5"/>
        </w:rPr>
        <w:t xml:space="preserve"> </w:t>
      </w:r>
      <w:r w:rsidRPr="00E611E5">
        <w:rPr>
          <w:rFonts w:ascii="Nunito Sans Light" w:hAnsi="Nunito Sans Light"/>
          <w:color w:val="221F1F"/>
        </w:rPr>
        <w:t>the</w:t>
      </w:r>
      <w:r w:rsidRPr="00E611E5">
        <w:rPr>
          <w:rFonts w:ascii="Nunito Sans Light" w:hAnsi="Nunito Sans Light"/>
          <w:color w:val="221F1F"/>
          <w:spacing w:val="-3"/>
        </w:rPr>
        <w:t xml:space="preserve"> </w:t>
      </w:r>
      <w:r w:rsidRPr="00E611E5">
        <w:rPr>
          <w:rFonts w:ascii="Nunito Sans Light" w:hAnsi="Nunito Sans Light"/>
          <w:color w:val="221F1F"/>
        </w:rPr>
        <w:t>talk</w:t>
      </w:r>
      <w:r w:rsidRPr="00E611E5">
        <w:rPr>
          <w:rFonts w:ascii="Nunito Sans Light" w:hAnsi="Nunito Sans Light"/>
          <w:color w:val="221F1F"/>
          <w:spacing w:val="-3"/>
        </w:rPr>
        <w:t xml:space="preserve"> </w:t>
      </w:r>
      <w:r w:rsidRPr="00E611E5">
        <w:rPr>
          <w:rFonts w:ascii="Nunito Sans Light" w:hAnsi="Nunito Sans Light"/>
          <w:color w:val="221F1F"/>
        </w:rPr>
        <w:t>to</w:t>
      </w:r>
      <w:r w:rsidRPr="00E611E5">
        <w:rPr>
          <w:rFonts w:ascii="Nunito Sans Light" w:hAnsi="Nunito Sans Light"/>
          <w:color w:val="221F1F"/>
          <w:spacing w:val="-1"/>
        </w:rPr>
        <w:t xml:space="preserve"> </w:t>
      </w:r>
      <w:r w:rsidRPr="00E611E5">
        <w:rPr>
          <w:rFonts w:ascii="Nunito Sans Light" w:hAnsi="Nunito Sans Light"/>
          <w:color w:val="221F1F"/>
        </w:rPr>
        <w:t>jurors,</w:t>
      </w:r>
      <w:r w:rsidRPr="00E611E5">
        <w:rPr>
          <w:rFonts w:ascii="Nunito Sans Light" w:hAnsi="Nunito Sans Light"/>
          <w:color w:val="221F1F"/>
          <w:spacing w:val="-3"/>
        </w:rPr>
        <w:t xml:space="preserve"> </w:t>
      </w:r>
      <w:r w:rsidRPr="00E611E5">
        <w:rPr>
          <w:rFonts w:ascii="Nunito Sans Light" w:hAnsi="Nunito Sans Light"/>
          <w:color w:val="221F1F"/>
        </w:rPr>
        <w:t>the</w:t>
      </w:r>
      <w:r w:rsidRPr="00E611E5">
        <w:rPr>
          <w:rFonts w:ascii="Nunito Sans Light" w:hAnsi="Nunito Sans Light"/>
          <w:color w:val="221F1F"/>
          <w:spacing w:val="-3"/>
        </w:rPr>
        <w:t xml:space="preserve"> </w:t>
      </w:r>
      <w:r w:rsidRPr="00E611E5">
        <w:rPr>
          <w:rFonts w:ascii="Nunito Sans Light" w:hAnsi="Nunito Sans Light"/>
          <w:color w:val="221F1F"/>
        </w:rPr>
        <w:t>clerk of court may give an estimate of the length of the trial for which the ballot is about to take place. However, if a trial is expected to last several weeks, the court officials will try to warn jurors by enclosing a letter with the citation for jury service. If you have</w:t>
      </w:r>
      <w:r w:rsidRPr="00E611E5">
        <w:rPr>
          <w:rFonts w:ascii="Nunito Sans Light" w:hAnsi="Nunito Sans Light"/>
          <w:color w:val="221F1F"/>
          <w:spacing w:val="40"/>
        </w:rPr>
        <w:t xml:space="preserve"> </w:t>
      </w:r>
      <w:r w:rsidRPr="00E611E5">
        <w:rPr>
          <w:rFonts w:ascii="Nunito Sans Light" w:hAnsi="Nunito Sans Light"/>
          <w:color w:val="221F1F"/>
        </w:rPr>
        <w:t xml:space="preserve">any pre-existing holiday commitments which make it difficult for you to serve as a juror in such a trial, please contact the court </w:t>
      </w:r>
      <w:r w:rsidRPr="00E611E5">
        <w:rPr>
          <w:rFonts w:ascii="Nunito Sans Light" w:hAnsi="Nunito Sans Light"/>
          <w:color w:val="221F1F"/>
          <w:spacing w:val="-2"/>
        </w:rPr>
        <w:t>immediately.</w:t>
      </w:r>
    </w:p>
    <w:p w14:paraId="5EC10939" w14:textId="77777777" w:rsidR="0088551B" w:rsidRPr="00E611E5" w:rsidRDefault="005E08D5">
      <w:pPr>
        <w:pStyle w:val="BodyText"/>
        <w:spacing w:before="167" w:line="247" w:lineRule="auto"/>
        <w:ind w:right="469"/>
        <w:rPr>
          <w:rFonts w:ascii="Nunito Sans Light" w:hAnsi="Nunito Sans Light"/>
        </w:rPr>
      </w:pPr>
      <w:r w:rsidRPr="00E611E5">
        <w:rPr>
          <w:rFonts w:ascii="Nunito Sans Light" w:hAnsi="Nunito Sans Light"/>
          <w:color w:val="221F1F"/>
        </w:rPr>
        <w:lastRenderedPageBreak/>
        <w:t>Prospective jurors who are not chosen to sit on a jury will be discharged</w:t>
      </w:r>
      <w:r w:rsidRPr="00E611E5">
        <w:rPr>
          <w:rFonts w:ascii="Nunito Sans Light" w:hAnsi="Nunito Sans Light"/>
          <w:color w:val="221F1F"/>
          <w:spacing w:val="-3"/>
        </w:rPr>
        <w:t xml:space="preserve"> </w:t>
      </w:r>
      <w:r w:rsidRPr="00E611E5">
        <w:rPr>
          <w:rFonts w:ascii="Nunito Sans Light" w:hAnsi="Nunito Sans Light"/>
          <w:color w:val="221F1F"/>
        </w:rPr>
        <w:t>by</w:t>
      </w:r>
      <w:r w:rsidRPr="00E611E5">
        <w:rPr>
          <w:rFonts w:ascii="Nunito Sans Light" w:hAnsi="Nunito Sans Light"/>
          <w:color w:val="221F1F"/>
          <w:spacing w:val="-8"/>
        </w:rPr>
        <w:t xml:space="preserve"> </w:t>
      </w:r>
      <w:r w:rsidRPr="00E611E5">
        <w:rPr>
          <w:rFonts w:ascii="Nunito Sans Light" w:hAnsi="Nunito Sans Light"/>
          <w:color w:val="221F1F"/>
        </w:rPr>
        <w:t>the</w:t>
      </w:r>
      <w:r w:rsidRPr="00E611E5">
        <w:rPr>
          <w:rFonts w:ascii="Nunito Sans Light" w:hAnsi="Nunito Sans Light"/>
          <w:color w:val="221F1F"/>
          <w:spacing w:val="-3"/>
        </w:rPr>
        <w:t xml:space="preserve"> </w:t>
      </w:r>
      <w:r w:rsidRPr="00E611E5">
        <w:rPr>
          <w:rFonts w:ascii="Nunito Sans Light" w:hAnsi="Nunito Sans Light"/>
          <w:color w:val="221F1F"/>
        </w:rPr>
        <w:t>judge</w:t>
      </w:r>
      <w:r w:rsidRPr="00E611E5">
        <w:rPr>
          <w:rFonts w:ascii="Nunito Sans Light" w:hAnsi="Nunito Sans Light"/>
          <w:color w:val="221F1F"/>
          <w:spacing w:val="-4"/>
        </w:rPr>
        <w:t xml:space="preserve"> </w:t>
      </w:r>
      <w:r w:rsidRPr="00E611E5">
        <w:rPr>
          <w:rFonts w:ascii="Nunito Sans Light" w:hAnsi="Nunito Sans Light"/>
          <w:color w:val="221F1F"/>
        </w:rPr>
        <w:t>shortly</w:t>
      </w:r>
      <w:r w:rsidRPr="00E611E5">
        <w:rPr>
          <w:rFonts w:ascii="Nunito Sans Light" w:hAnsi="Nunito Sans Light"/>
          <w:color w:val="221F1F"/>
          <w:spacing w:val="-8"/>
        </w:rPr>
        <w:t xml:space="preserve"> </w:t>
      </w:r>
      <w:r w:rsidRPr="00E611E5">
        <w:rPr>
          <w:rFonts w:ascii="Nunito Sans Light" w:hAnsi="Nunito Sans Light"/>
          <w:color w:val="221F1F"/>
        </w:rPr>
        <w:t>after</w:t>
      </w:r>
      <w:r w:rsidRPr="00E611E5">
        <w:rPr>
          <w:rFonts w:ascii="Nunito Sans Light" w:hAnsi="Nunito Sans Light"/>
          <w:color w:val="221F1F"/>
          <w:spacing w:val="-3"/>
        </w:rPr>
        <w:t xml:space="preserve"> </w:t>
      </w:r>
      <w:r w:rsidRPr="00E611E5">
        <w:rPr>
          <w:rFonts w:ascii="Nunito Sans Light" w:hAnsi="Nunito Sans Light"/>
          <w:color w:val="221F1F"/>
        </w:rPr>
        <w:t>the</w:t>
      </w:r>
      <w:r w:rsidRPr="00E611E5">
        <w:rPr>
          <w:rFonts w:ascii="Nunito Sans Light" w:hAnsi="Nunito Sans Light"/>
          <w:color w:val="221F1F"/>
          <w:spacing w:val="-5"/>
        </w:rPr>
        <w:t xml:space="preserve"> </w:t>
      </w:r>
      <w:r w:rsidRPr="00E611E5">
        <w:rPr>
          <w:rFonts w:ascii="Nunito Sans Light" w:hAnsi="Nunito Sans Light"/>
          <w:color w:val="221F1F"/>
        </w:rPr>
        <w:t>ballot</w:t>
      </w:r>
      <w:r w:rsidRPr="00E611E5">
        <w:rPr>
          <w:rFonts w:ascii="Nunito Sans Light" w:hAnsi="Nunito Sans Light"/>
          <w:color w:val="221F1F"/>
          <w:spacing w:val="-3"/>
        </w:rPr>
        <w:t xml:space="preserve"> </w:t>
      </w:r>
      <w:r w:rsidRPr="00E611E5">
        <w:rPr>
          <w:rFonts w:ascii="Nunito Sans Light" w:hAnsi="Nunito Sans Light"/>
          <w:color w:val="221F1F"/>
        </w:rPr>
        <w:t>has</w:t>
      </w:r>
      <w:r w:rsidRPr="00E611E5">
        <w:rPr>
          <w:rFonts w:ascii="Nunito Sans Light" w:hAnsi="Nunito Sans Light"/>
          <w:color w:val="221F1F"/>
          <w:spacing w:val="-3"/>
        </w:rPr>
        <w:t xml:space="preserve"> </w:t>
      </w:r>
      <w:r w:rsidRPr="00E611E5">
        <w:rPr>
          <w:rFonts w:ascii="Nunito Sans Light" w:hAnsi="Nunito Sans Light"/>
          <w:color w:val="221F1F"/>
        </w:rPr>
        <w:t>taken</w:t>
      </w:r>
      <w:r w:rsidRPr="00E611E5">
        <w:rPr>
          <w:rFonts w:ascii="Nunito Sans Light" w:hAnsi="Nunito Sans Light"/>
          <w:color w:val="221F1F"/>
          <w:spacing w:val="-3"/>
        </w:rPr>
        <w:t xml:space="preserve"> </w:t>
      </w:r>
      <w:r w:rsidRPr="00E611E5">
        <w:rPr>
          <w:rFonts w:ascii="Nunito Sans Light" w:hAnsi="Nunito Sans Light"/>
          <w:color w:val="221F1F"/>
        </w:rPr>
        <w:t>place.</w:t>
      </w:r>
    </w:p>
    <w:p w14:paraId="5EC1093A" w14:textId="77777777" w:rsidR="0088551B" w:rsidRPr="00E611E5" w:rsidRDefault="005E08D5">
      <w:pPr>
        <w:pStyle w:val="BodyText"/>
        <w:spacing w:before="175" w:line="249" w:lineRule="auto"/>
        <w:ind w:right="497"/>
        <w:rPr>
          <w:rFonts w:ascii="Nunito Sans Light" w:hAnsi="Nunito Sans Light"/>
        </w:rPr>
      </w:pPr>
      <w:r w:rsidRPr="00E611E5">
        <w:rPr>
          <w:rFonts w:ascii="Nunito Sans Light" w:hAnsi="Nunito Sans Light"/>
          <w:color w:val="221F1F"/>
        </w:rPr>
        <w:t>The court usually sits from around 10am until 4pm. Occasionally it</w:t>
      </w:r>
      <w:r w:rsidRPr="00E611E5">
        <w:rPr>
          <w:rFonts w:ascii="Nunito Sans Light" w:hAnsi="Nunito Sans Light"/>
          <w:color w:val="221F1F"/>
          <w:spacing w:val="-1"/>
        </w:rPr>
        <w:t xml:space="preserve"> </w:t>
      </w:r>
      <w:r w:rsidRPr="00E611E5">
        <w:rPr>
          <w:rFonts w:ascii="Nunito Sans Light" w:hAnsi="Nunito Sans Light"/>
          <w:color w:val="221F1F"/>
        </w:rPr>
        <w:t>may</w:t>
      </w:r>
      <w:r w:rsidRPr="00E611E5">
        <w:rPr>
          <w:rFonts w:ascii="Nunito Sans Light" w:hAnsi="Nunito Sans Light"/>
          <w:color w:val="221F1F"/>
          <w:spacing w:val="-6"/>
        </w:rPr>
        <w:t xml:space="preserve"> </w:t>
      </w:r>
      <w:r w:rsidRPr="00E611E5">
        <w:rPr>
          <w:rFonts w:ascii="Nunito Sans Light" w:hAnsi="Nunito Sans Light"/>
          <w:color w:val="221F1F"/>
        </w:rPr>
        <w:t>have</w:t>
      </w:r>
      <w:r w:rsidRPr="00E611E5">
        <w:rPr>
          <w:rFonts w:ascii="Nunito Sans Light" w:hAnsi="Nunito Sans Light"/>
          <w:color w:val="221F1F"/>
          <w:spacing w:val="-2"/>
        </w:rPr>
        <w:t xml:space="preserve"> </w:t>
      </w:r>
      <w:r w:rsidRPr="00E611E5">
        <w:rPr>
          <w:rFonts w:ascii="Nunito Sans Light" w:hAnsi="Nunito Sans Light"/>
          <w:color w:val="221F1F"/>
        </w:rPr>
        <w:t>to</w:t>
      </w:r>
      <w:r w:rsidRPr="00E611E5">
        <w:rPr>
          <w:rFonts w:ascii="Nunito Sans Light" w:hAnsi="Nunito Sans Light"/>
          <w:color w:val="221F1F"/>
          <w:spacing w:val="-1"/>
        </w:rPr>
        <w:t xml:space="preserve"> </w:t>
      </w:r>
      <w:r w:rsidRPr="00E611E5">
        <w:rPr>
          <w:rFonts w:ascii="Nunito Sans Light" w:hAnsi="Nunito Sans Light"/>
          <w:color w:val="221F1F"/>
        </w:rPr>
        <w:t>sit</w:t>
      </w:r>
      <w:r w:rsidRPr="00E611E5">
        <w:rPr>
          <w:rFonts w:ascii="Nunito Sans Light" w:hAnsi="Nunito Sans Light"/>
          <w:color w:val="221F1F"/>
          <w:spacing w:val="-1"/>
        </w:rPr>
        <w:t xml:space="preserve"> </w:t>
      </w:r>
      <w:r w:rsidRPr="00E611E5">
        <w:rPr>
          <w:rFonts w:ascii="Nunito Sans Light" w:hAnsi="Nunito Sans Light"/>
          <w:color w:val="221F1F"/>
        </w:rPr>
        <w:t>later.</w:t>
      </w:r>
      <w:r w:rsidRPr="00E611E5">
        <w:rPr>
          <w:rFonts w:ascii="Nunito Sans Light" w:hAnsi="Nunito Sans Light"/>
          <w:color w:val="221F1F"/>
          <w:spacing w:val="-1"/>
        </w:rPr>
        <w:t xml:space="preserve"> </w:t>
      </w:r>
      <w:r w:rsidRPr="00E611E5">
        <w:rPr>
          <w:rFonts w:ascii="Nunito Sans Light" w:hAnsi="Nunito Sans Light"/>
          <w:color w:val="221F1F"/>
        </w:rPr>
        <w:t>You</w:t>
      </w:r>
      <w:r w:rsidRPr="00E611E5">
        <w:rPr>
          <w:rFonts w:ascii="Nunito Sans Light" w:hAnsi="Nunito Sans Light"/>
          <w:color w:val="221F1F"/>
          <w:spacing w:val="-1"/>
        </w:rPr>
        <w:t xml:space="preserve"> </w:t>
      </w:r>
      <w:r w:rsidRPr="00E611E5">
        <w:rPr>
          <w:rFonts w:ascii="Nunito Sans Light" w:hAnsi="Nunito Sans Light"/>
          <w:color w:val="221F1F"/>
        </w:rPr>
        <w:t>will</w:t>
      </w:r>
      <w:r w:rsidRPr="00E611E5">
        <w:rPr>
          <w:rFonts w:ascii="Nunito Sans Light" w:hAnsi="Nunito Sans Light"/>
          <w:color w:val="221F1F"/>
          <w:spacing w:val="-1"/>
        </w:rPr>
        <w:t xml:space="preserve"> </w:t>
      </w:r>
      <w:r w:rsidRPr="00E611E5">
        <w:rPr>
          <w:rFonts w:ascii="Nunito Sans Light" w:hAnsi="Nunito Sans Light"/>
          <w:color w:val="221F1F"/>
        </w:rPr>
        <w:t>be</w:t>
      </w:r>
      <w:r w:rsidRPr="00E611E5">
        <w:rPr>
          <w:rFonts w:ascii="Nunito Sans Light" w:hAnsi="Nunito Sans Light"/>
          <w:color w:val="221F1F"/>
          <w:spacing w:val="-2"/>
        </w:rPr>
        <w:t xml:space="preserve"> </w:t>
      </w:r>
      <w:r w:rsidRPr="00E611E5">
        <w:rPr>
          <w:rFonts w:ascii="Nunito Sans Light" w:hAnsi="Nunito Sans Light"/>
          <w:color w:val="221F1F"/>
        </w:rPr>
        <w:t>able</w:t>
      </w:r>
      <w:r w:rsidRPr="00E611E5">
        <w:rPr>
          <w:rFonts w:ascii="Nunito Sans Light" w:hAnsi="Nunito Sans Light"/>
          <w:color w:val="221F1F"/>
          <w:spacing w:val="-1"/>
        </w:rPr>
        <w:t xml:space="preserve"> </w:t>
      </w:r>
      <w:r w:rsidRPr="00E611E5">
        <w:rPr>
          <w:rFonts w:ascii="Nunito Sans Light" w:hAnsi="Nunito Sans Light"/>
          <w:color w:val="221F1F"/>
        </w:rPr>
        <w:t>to</w:t>
      </w:r>
      <w:r w:rsidRPr="00E611E5">
        <w:rPr>
          <w:rFonts w:ascii="Nunito Sans Light" w:hAnsi="Nunito Sans Light"/>
          <w:color w:val="221F1F"/>
          <w:spacing w:val="-1"/>
        </w:rPr>
        <w:t xml:space="preserve"> </w:t>
      </w:r>
      <w:r w:rsidRPr="00E611E5">
        <w:rPr>
          <w:rFonts w:ascii="Nunito Sans Light" w:hAnsi="Nunito Sans Light"/>
          <w:color w:val="221F1F"/>
        </w:rPr>
        <w:t>go</w:t>
      </w:r>
      <w:r w:rsidRPr="00E611E5">
        <w:rPr>
          <w:rFonts w:ascii="Nunito Sans Light" w:hAnsi="Nunito Sans Light"/>
          <w:color w:val="221F1F"/>
          <w:spacing w:val="-1"/>
        </w:rPr>
        <w:t xml:space="preserve"> </w:t>
      </w:r>
      <w:r w:rsidRPr="00E611E5">
        <w:rPr>
          <w:rFonts w:ascii="Nunito Sans Light" w:hAnsi="Nunito Sans Light"/>
          <w:color w:val="221F1F"/>
        </w:rPr>
        <w:t>home</w:t>
      </w:r>
      <w:r w:rsidRPr="00E611E5">
        <w:rPr>
          <w:rFonts w:ascii="Nunito Sans Light" w:hAnsi="Nunito Sans Light"/>
          <w:color w:val="221F1F"/>
          <w:spacing w:val="-2"/>
        </w:rPr>
        <w:t xml:space="preserve"> </w:t>
      </w:r>
      <w:r w:rsidRPr="00E611E5">
        <w:rPr>
          <w:rFonts w:ascii="Nunito Sans Light" w:hAnsi="Nunito Sans Light"/>
          <w:color w:val="221F1F"/>
        </w:rPr>
        <w:t>each</w:t>
      </w:r>
      <w:r w:rsidRPr="00E611E5">
        <w:rPr>
          <w:rFonts w:ascii="Nunito Sans Light" w:hAnsi="Nunito Sans Light"/>
          <w:color w:val="221F1F"/>
          <w:spacing w:val="-1"/>
        </w:rPr>
        <w:t xml:space="preserve"> </w:t>
      </w:r>
      <w:r w:rsidRPr="00E611E5">
        <w:rPr>
          <w:rFonts w:ascii="Nunito Sans Light" w:hAnsi="Nunito Sans Light"/>
          <w:color w:val="221F1F"/>
        </w:rPr>
        <w:t>evening. Lunch</w:t>
      </w:r>
      <w:r w:rsidRPr="00E611E5">
        <w:rPr>
          <w:rFonts w:ascii="Nunito Sans Light" w:hAnsi="Nunito Sans Light"/>
          <w:color w:val="221F1F"/>
          <w:spacing w:val="-3"/>
        </w:rPr>
        <w:t xml:space="preserve"> </w:t>
      </w:r>
      <w:r w:rsidRPr="00E611E5">
        <w:rPr>
          <w:rFonts w:ascii="Nunito Sans Light" w:hAnsi="Nunito Sans Light"/>
          <w:color w:val="221F1F"/>
        </w:rPr>
        <w:t>is</w:t>
      </w:r>
      <w:r w:rsidRPr="00E611E5">
        <w:rPr>
          <w:rFonts w:ascii="Nunito Sans Light" w:hAnsi="Nunito Sans Light"/>
          <w:color w:val="221F1F"/>
          <w:spacing w:val="-3"/>
        </w:rPr>
        <w:t xml:space="preserve"> </w:t>
      </w:r>
      <w:r w:rsidRPr="00E611E5">
        <w:rPr>
          <w:rFonts w:ascii="Nunito Sans Light" w:hAnsi="Nunito Sans Light"/>
          <w:color w:val="221F1F"/>
        </w:rPr>
        <w:t>provided</w:t>
      </w:r>
      <w:r w:rsidRPr="00E611E5">
        <w:rPr>
          <w:rFonts w:ascii="Nunito Sans Light" w:hAnsi="Nunito Sans Light"/>
          <w:color w:val="221F1F"/>
          <w:spacing w:val="-3"/>
        </w:rPr>
        <w:t xml:space="preserve"> </w:t>
      </w:r>
      <w:r w:rsidRPr="00E611E5">
        <w:rPr>
          <w:rFonts w:ascii="Nunito Sans Light" w:hAnsi="Nunito Sans Light"/>
          <w:color w:val="221F1F"/>
        </w:rPr>
        <w:t>for</w:t>
      </w:r>
      <w:r w:rsidRPr="00E611E5">
        <w:rPr>
          <w:rFonts w:ascii="Nunito Sans Light" w:hAnsi="Nunito Sans Light"/>
          <w:color w:val="221F1F"/>
          <w:spacing w:val="-5"/>
        </w:rPr>
        <w:t xml:space="preserve"> </w:t>
      </w:r>
      <w:r w:rsidRPr="00E611E5">
        <w:rPr>
          <w:rFonts w:ascii="Nunito Sans Light" w:hAnsi="Nunito Sans Light"/>
          <w:color w:val="221F1F"/>
        </w:rPr>
        <w:t>the</w:t>
      </w:r>
      <w:r w:rsidRPr="00E611E5">
        <w:rPr>
          <w:rFonts w:ascii="Nunito Sans Light" w:hAnsi="Nunito Sans Light"/>
          <w:color w:val="221F1F"/>
          <w:spacing w:val="-2"/>
        </w:rPr>
        <w:t xml:space="preserve"> </w:t>
      </w:r>
      <w:r w:rsidRPr="00E611E5">
        <w:rPr>
          <w:rFonts w:ascii="Nunito Sans Light" w:hAnsi="Nunito Sans Light"/>
          <w:color w:val="221F1F"/>
        </w:rPr>
        <w:t>jury</w:t>
      </w:r>
      <w:r w:rsidRPr="00E611E5">
        <w:rPr>
          <w:rFonts w:ascii="Nunito Sans Light" w:hAnsi="Nunito Sans Light"/>
          <w:color w:val="221F1F"/>
          <w:spacing w:val="-8"/>
        </w:rPr>
        <w:t xml:space="preserve"> </w:t>
      </w:r>
      <w:r w:rsidRPr="00E611E5">
        <w:rPr>
          <w:rFonts w:ascii="Nunito Sans Light" w:hAnsi="Nunito Sans Light"/>
          <w:color w:val="221F1F"/>
        </w:rPr>
        <w:t>and</w:t>
      </w:r>
      <w:r w:rsidRPr="00E611E5">
        <w:rPr>
          <w:rFonts w:ascii="Nunito Sans Light" w:hAnsi="Nunito Sans Light"/>
          <w:color w:val="221F1F"/>
          <w:spacing w:val="-3"/>
        </w:rPr>
        <w:t xml:space="preserve"> </w:t>
      </w:r>
      <w:r w:rsidRPr="00E611E5">
        <w:rPr>
          <w:rFonts w:ascii="Nunito Sans Light" w:hAnsi="Nunito Sans Light"/>
          <w:color w:val="221F1F"/>
        </w:rPr>
        <w:t>is</w:t>
      </w:r>
      <w:r w:rsidRPr="00E611E5">
        <w:rPr>
          <w:rFonts w:ascii="Nunito Sans Light" w:hAnsi="Nunito Sans Light"/>
          <w:color w:val="221F1F"/>
          <w:spacing w:val="-3"/>
        </w:rPr>
        <w:t xml:space="preserve"> </w:t>
      </w:r>
      <w:r w:rsidRPr="00E611E5">
        <w:rPr>
          <w:rFonts w:ascii="Nunito Sans Light" w:hAnsi="Nunito Sans Light"/>
          <w:color w:val="221F1F"/>
        </w:rPr>
        <w:t>taken</w:t>
      </w:r>
      <w:r w:rsidRPr="00E611E5">
        <w:rPr>
          <w:rFonts w:ascii="Nunito Sans Light" w:hAnsi="Nunito Sans Light"/>
          <w:color w:val="221F1F"/>
          <w:spacing w:val="-3"/>
        </w:rPr>
        <w:t xml:space="preserve"> </w:t>
      </w:r>
      <w:r w:rsidRPr="00E611E5">
        <w:rPr>
          <w:rFonts w:ascii="Nunito Sans Light" w:hAnsi="Nunito Sans Light"/>
          <w:color w:val="221F1F"/>
        </w:rPr>
        <w:t>between</w:t>
      </w:r>
      <w:r w:rsidRPr="00E611E5">
        <w:rPr>
          <w:rFonts w:ascii="Nunito Sans Light" w:hAnsi="Nunito Sans Light"/>
          <w:color w:val="221F1F"/>
          <w:spacing w:val="-3"/>
        </w:rPr>
        <w:t xml:space="preserve"> </w:t>
      </w:r>
      <w:r w:rsidRPr="00E611E5">
        <w:rPr>
          <w:rFonts w:ascii="Nunito Sans Light" w:hAnsi="Nunito Sans Light"/>
          <w:color w:val="221F1F"/>
        </w:rPr>
        <w:t>1pm</w:t>
      </w:r>
      <w:r w:rsidRPr="00E611E5">
        <w:rPr>
          <w:rFonts w:ascii="Nunito Sans Light" w:hAnsi="Nunito Sans Light"/>
          <w:color w:val="221F1F"/>
          <w:spacing w:val="-3"/>
        </w:rPr>
        <w:t xml:space="preserve"> </w:t>
      </w:r>
      <w:r w:rsidRPr="00E611E5">
        <w:rPr>
          <w:rFonts w:ascii="Nunito Sans Light" w:hAnsi="Nunito Sans Light"/>
          <w:color w:val="221F1F"/>
        </w:rPr>
        <w:t>and</w:t>
      </w:r>
      <w:r w:rsidRPr="00E611E5">
        <w:rPr>
          <w:rFonts w:ascii="Nunito Sans Light" w:hAnsi="Nunito Sans Light"/>
          <w:color w:val="221F1F"/>
          <w:spacing w:val="-3"/>
        </w:rPr>
        <w:t xml:space="preserve"> </w:t>
      </w:r>
      <w:r w:rsidRPr="00E611E5">
        <w:rPr>
          <w:rFonts w:ascii="Nunito Sans Light" w:hAnsi="Nunito Sans Light"/>
          <w:color w:val="221F1F"/>
        </w:rPr>
        <w:t>2pm. Normally, you will not be permitted to leave the courthouse</w:t>
      </w:r>
      <w:r w:rsidRPr="00E611E5">
        <w:rPr>
          <w:rFonts w:ascii="Nunito Sans Light" w:hAnsi="Nunito Sans Light"/>
          <w:color w:val="221F1F"/>
          <w:spacing w:val="40"/>
        </w:rPr>
        <w:t xml:space="preserve"> </w:t>
      </w:r>
      <w:r w:rsidRPr="00E611E5">
        <w:rPr>
          <w:rFonts w:ascii="Nunito Sans Light" w:hAnsi="Nunito Sans Light"/>
          <w:color w:val="221F1F"/>
        </w:rPr>
        <w:t>during the lunch break, but if you wish to make an urgent telephone call, then please speak to the court official looking after the jury.</w:t>
      </w:r>
    </w:p>
    <w:p w14:paraId="5EC1093B" w14:textId="77777777" w:rsidR="0088551B" w:rsidRPr="00E611E5" w:rsidRDefault="005E08D5">
      <w:pPr>
        <w:spacing w:before="171" w:line="247" w:lineRule="auto"/>
        <w:ind w:left="213" w:right="509"/>
        <w:rPr>
          <w:rFonts w:ascii="Nunito Sans Light" w:hAnsi="Nunito Sans Light"/>
          <w:sz w:val="24"/>
        </w:rPr>
      </w:pPr>
      <w:r w:rsidRPr="00E611E5">
        <w:rPr>
          <w:rFonts w:ascii="Nunito Sans Light" w:hAnsi="Nunito Sans Light"/>
          <w:b/>
          <w:color w:val="221F1F"/>
          <w:sz w:val="24"/>
        </w:rPr>
        <w:t xml:space="preserve">You must ensure that you arrive in good time for the start of each court day. </w:t>
      </w:r>
      <w:r w:rsidRPr="00E611E5">
        <w:rPr>
          <w:rFonts w:ascii="Nunito Sans Light" w:hAnsi="Nunito Sans Light"/>
          <w:color w:val="221F1F"/>
          <w:sz w:val="24"/>
        </w:rPr>
        <w:t>It is advisable to go to the toilet before the court starts, as the next court break may be at lunchtime. Some courts may have a mid-morning comfort break, but if you need to visit the</w:t>
      </w:r>
      <w:r w:rsidRPr="00E611E5">
        <w:rPr>
          <w:rFonts w:ascii="Nunito Sans Light" w:hAnsi="Nunito Sans Light"/>
          <w:color w:val="221F1F"/>
          <w:spacing w:val="-4"/>
          <w:sz w:val="24"/>
        </w:rPr>
        <w:t xml:space="preserve"> </w:t>
      </w:r>
      <w:r w:rsidRPr="00E611E5">
        <w:rPr>
          <w:rFonts w:ascii="Nunito Sans Light" w:hAnsi="Nunito Sans Light"/>
          <w:color w:val="221F1F"/>
          <w:sz w:val="24"/>
        </w:rPr>
        <w:t>toilet</w:t>
      </w:r>
      <w:r w:rsidRPr="00E611E5">
        <w:rPr>
          <w:rFonts w:ascii="Nunito Sans Light" w:hAnsi="Nunito Sans Light"/>
          <w:color w:val="221F1F"/>
          <w:spacing w:val="-4"/>
          <w:sz w:val="24"/>
        </w:rPr>
        <w:t xml:space="preserve"> </w:t>
      </w:r>
      <w:r w:rsidRPr="00E611E5">
        <w:rPr>
          <w:rFonts w:ascii="Nunito Sans Light" w:hAnsi="Nunito Sans Light"/>
          <w:color w:val="221F1F"/>
          <w:sz w:val="24"/>
        </w:rPr>
        <w:t>during</w:t>
      </w:r>
      <w:r w:rsidRPr="00E611E5">
        <w:rPr>
          <w:rFonts w:ascii="Nunito Sans Light" w:hAnsi="Nunito Sans Light"/>
          <w:color w:val="221F1F"/>
          <w:spacing w:val="-7"/>
          <w:sz w:val="24"/>
        </w:rPr>
        <w:t xml:space="preserve"> </w:t>
      </w:r>
      <w:r w:rsidRPr="00E611E5">
        <w:rPr>
          <w:rFonts w:ascii="Nunito Sans Light" w:hAnsi="Nunito Sans Light"/>
          <w:color w:val="221F1F"/>
          <w:sz w:val="24"/>
        </w:rPr>
        <w:t>the</w:t>
      </w:r>
      <w:r w:rsidRPr="00E611E5">
        <w:rPr>
          <w:rFonts w:ascii="Nunito Sans Light" w:hAnsi="Nunito Sans Light"/>
          <w:color w:val="221F1F"/>
          <w:spacing w:val="-4"/>
          <w:sz w:val="24"/>
        </w:rPr>
        <w:t xml:space="preserve"> </w:t>
      </w:r>
      <w:r w:rsidRPr="00E611E5">
        <w:rPr>
          <w:rFonts w:ascii="Nunito Sans Light" w:hAnsi="Nunito Sans Light"/>
          <w:color w:val="221F1F"/>
          <w:sz w:val="24"/>
        </w:rPr>
        <w:t>day,</w:t>
      </w:r>
      <w:r w:rsidRPr="00E611E5">
        <w:rPr>
          <w:rFonts w:ascii="Nunito Sans Light" w:hAnsi="Nunito Sans Light"/>
          <w:color w:val="221F1F"/>
          <w:spacing w:val="-2"/>
          <w:sz w:val="24"/>
        </w:rPr>
        <w:t xml:space="preserve"> </w:t>
      </w:r>
      <w:r w:rsidRPr="00E611E5">
        <w:rPr>
          <w:rFonts w:ascii="Nunito Sans Light" w:hAnsi="Nunito Sans Light"/>
          <w:color w:val="221F1F"/>
          <w:sz w:val="24"/>
        </w:rPr>
        <w:t>you</w:t>
      </w:r>
      <w:r w:rsidRPr="00E611E5">
        <w:rPr>
          <w:rFonts w:ascii="Nunito Sans Light" w:hAnsi="Nunito Sans Light"/>
          <w:color w:val="221F1F"/>
          <w:spacing w:val="-4"/>
          <w:sz w:val="24"/>
        </w:rPr>
        <w:t xml:space="preserve"> </w:t>
      </w:r>
      <w:r w:rsidRPr="00E611E5">
        <w:rPr>
          <w:rFonts w:ascii="Nunito Sans Light" w:hAnsi="Nunito Sans Light"/>
          <w:color w:val="221F1F"/>
          <w:sz w:val="24"/>
        </w:rPr>
        <w:t>should</w:t>
      </w:r>
      <w:r w:rsidRPr="00E611E5">
        <w:rPr>
          <w:rFonts w:ascii="Nunito Sans Light" w:hAnsi="Nunito Sans Light"/>
          <w:color w:val="221F1F"/>
          <w:spacing w:val="-4"/>
          <w:sz w:val="24"/>
        </w:rPr>
        <w:t xml:space="preserve"> </w:t>
      </w:r>
      <w:r w:rsidRPr="00E611E5">
        <w:rPr>
          <w:rFonts w:ascii="Nunito Sans Light" w:hAnsi="Nunito Sans Light"/>
          <w:color w:val="221F1F"/>
          <w:sz w:val="24"/>
        </w:rPr>
        <w:t>attract</w:t>
      </w:r>
      <w:r w:rsidRPr="00E611E5">
        <w:rPr>
          <w:rFonts w:ascii="Nunito Sans Light" w:hAnsi="Nunito Sans Light"/>
          <w:color w:val="221F1F"/>
          <w:spacing w:val="-4"/>
          <w:sz w:val="24"/>
        </w:rPr>
        <w:t xml:space="preserve"> </w:t>
      </w:r>
      <w:r w:rsidRPr="00E611E5">
        <w:rPr>
          <w:rFonts w:ascii="Nunito Sans Light" w:hAnsi="Nunito Sans Light"/>
          <w:color w:val="221F1F"/>
          <w:sz w:val="24"/>
        </w:rPr>
        <w:t>the</w:t>
      </w:r>
      <w:r w:rsidRPr="00E611E5">
        <w:rPr>
          <w:rFonts w:ascii="Nunito Sans Light" w:hAnsi="Nunito Sans Light"/>
          <w:color w:val="221F1F"/>
          <w:spacing w:val="-5"/>
          <w:sz w:val="24"/>
        </w:rPr>
        <w:t xml:space="preserve"> </w:t>
      </w:r>
      <w:r w:rsidRPr="00E611E5">
        <w:rPr>
          <w:rFonts w:ascii="Nunito Sans Light" w:hAnsi="Nunito Sans Light"/>
          <w:color w:val="221F1F"/>
          <w:sz w:val="24"/>
        </w:rPr>
        <w:t>attention</w:t>
      </w:r>
      <w:r w:rsidRPr="00E611E5">
        <w:rPr>
          <w:rFonts w:ascii="Nunito Sans Light" w:hAnsi="Nunito Sans Light"/>
          <w:color w:val="221F1F"/>
          <w:spacing w:val="-4"/>
          <w:sz w:val="24"/>
        </w:rPr>
        <w:t xml:space="preserve"> </w:t>
      </w:r>
      <w:r w:rsidRPr="00E611E5">
        <w:rPr>
          <w:rFonts w:ascii="Nunito Sans Light" w:hAnsi="Nunito Sans Light"/>
          <w:color w:val="221F1F"/>
          <w:sz w:val="24"/>
        </w:rPr>
        <w:t>of</w:t>
      </w:r>
      <w:r w:rsidRPr="00E611E5">
        <w:rPr>
          <w:rFonts w:ascii="Nunito Sans Light" w:hAnsi="Nunito Sans Light"/>
          <w:color w:val="221F1F"/>
          <w:spacing w:val="-5"/>
          <w:sz w:val="24"/>
        </w:rPr>
        <w:t xml:space="preserve"> </w:t>
      </w:r>
      <w:r w:rsidRPr="00E611E5">
        <w:rPr>
          <w:rFonts w:ascii="Nunito Sans Light" w:hAnsi="Nunito Sans Light"/>
          <w:color w:val="221F1F"/>
          <w:sz w:val="24"/>
        </w:rPr>
        <w:t>a</w:t>
      </w:r>
      <w:r w:rsidRPr="00E611E5">
        <w:rPr>
          <w:rFonts w:ascii="Nunito Sans Light" w:hAnsi="Nunito Sans Light"/>
          <w:color w:val="221F1F"/>
          <w:spacing w:val="-5"/>
          <w:sz w:val="24"/>
        </w:rPr>
        <w:t xml:space="preserve"> </w:t>
      </w:r>
      <w:r w:rsidRPr="00E611E5">
        <w:rPr>
          <w:rFonts w:ascii="Nunito Sans Light" w:hAnsi="Nunito Sans Light"/>
          <w:color w:val="221F1F"/>
          <w:sz w:val="24"/>
        </w:rPr>
        <w:t>court official. The court will then take a short break.</w:t>
      </w:r>
    </w:p>
    <w:p w14:paraId="5EC1093C" w14:textId="77777777" w:rsidR="0088551B" w:rsidRPr="00E611E5" w:rsidRDefault="005E08D5">
      <w:pPr>
        <w:pStyle w:val="BodyText"/>
        <w:spacing w:before="179" w:line="249" w:lineRule="auto"/>
        <w:ind w:right="176"/>
        <w:rPr>
          <w:rFonts w:ascii="Nunito Sans Light" w:hAnsi="Nunito Sans Light"/>
        </w:rPr>
      </w:pPr>
      <w:r w:rsidRPr="00E611E5">
        <w:rPr>
          <w:rFonts w:ascii="Nunito Sans Light" w:hAnsi="Nunito Sans Light"/>
          <w:color w:val="221F1F"/>
        </w:rPr>
        <w:t>If you</w:t>
      </w:r>
      <w:r w:rsidRPr="00E611E5">
        <w:rPr>
          <w:rFonts w:ascii="Nunito Sans Light" w:hAnsi="Nunito Sans Light"/>
          <w:color w:val="221F1F"/>
          <w:spacing w:val="-4"/>
        </w:rPr>
        <w:t xml:space="preserve"> </w:t>
      </w:r>
      <w:r w:rsidRPr="00E611E5">
        <w:rPr>
          <w:rFonts w:ascii="Nunito Sans Light" w:hAnsi="Nunito Sans Light"/>
          <w:color w:val="221F1F"/>
        </w:rPr>
        <w:t>are</w:t>
      </w:r>
      <w:r w:rsidRPr="00E611E5">
        <w:rPr>
          <w:rFonts w:ascii="Nunito Sans Light" w:hAnsi="Nunito Sans Light"/>
          <w:color w:val="221F1F"/>
          <w:spacing w:val="-5"/>
        </w:rPr>
        <w:t xml:space="preserve"> </w:t>
      </w:r>
      <w:r w:rsidRPr="00E611E5">
        <w:rPr>
          <w:rFonts w:ascii="Nunito Sans Light" w:hAnsi="Nunito Sans Light"/>
          <w:color w:val="221F1F"/>
        </w:rPr>
        <w:t>a</w:t>
      </w:r>
      <w:r w:rsidRPr="00E611E5">
        <w:rPr>
          <w:rFonts w:ascii="Nunito Sans Light" w:hAnsi="Nunito Sans Light"/>
          <w:color w:val="221F1F"/>
          <w:spacing w:val="-5"/>
        </w:rPr>
        <w:t xml:space="preserve"> </w:t>
      </w:r>
      <w:r w:rsidRPr="00E611E5">
        <w:rPr>
          <w:rFonts w:ascii="Nunito Sans Light" w:hAnsi="Nunito Sans Light"/>
          <w:color w:val="221F1F"/>
        </w:rPr>
        <w:t>first-time</w:t>
      </w:r>
      <w:r w:rsidRPr="00E611E5">
        <w:rPr>
          <w:rFonts w:ascii="Nunito Sans Light" w:hAnsi="Nunito Sans Light"/>
          <w:color w:val="221F1F"/>
          <w:spacing w:val="-4"/>
        </w:rPr>
        <w:t xml:space="preserve"> </w:t>
      </w:r>
      <w:r w:rsidRPr="00E611E5">
        <w:rPr>
          <w:rFonts w:ascii="Nunito Sans Light" w:hAnsi="Nunito Sans Light"/>
          <w:color w:val="221F1F"/>
        </w:rPr>
        <w:t>juror</w:t>
      </w:r>
      <w:r w:rsidRPr="00E611E5">
        <w:rPr>
          <w:rFonts w:ascii="Nunito Sans Light" w:hAnsi="Nunito Sans Light"/>
          <w:color w:val="221F1F"/>
          <w:spacing w:val="-3"/>
        </w:rPr>
        <w:t xml:space="preserve"> </w:t>
      </w:r>
      <w:r w:rsidRPr="00E611E5">
        <w:rPr>
          <w:rFonts w:ascii="Nunito Sans Light" w:hAnsi="Nunito Sans Light"/>
          <w:color w:val="221F1F"/>
        </w:rPr>
        <w:t>you</w:t>
      </w:r>
      <w:r w:rsidRPr="00E611E5">
        <w:rPr>
          <w:rFonts w:ascii="Nunito Sans Light" w:hAnsi="Nunito Sans Light"/>
          <w:color w:val="221F1F"/>
          <w:spacing w:val="-4"/>
        </w:rPr>
        <w:t xml:space="preserve"> </w:t>
      </w:r>
      <w:r w:rsidRPr="00E611E5">
        <w:rPr>
          <w:rFonts w:ascii="Nunito Sans Light" w:hAnsi="Nunito Sans Light"/>
          <w:color w:val="221F1F"/>
        </w:rPr>
        <w:t>may</w:t>
      </w:r>
      <w:r w:rsidRPr="00E611E5">
        <w:rPr>
          <w:rFonts w:ascii="Nunito Sans Light" w:hAnsi="Nunito Sans Light"/>
          <w:color w:val="221F1F"/>
          <w:spacing w:val="-8"/>
        </w:rPr>
        <w:t xml:space="preserve"> </w:t>
      </w:r>
      <w:r w:rsidRPr="00E611E5">
        <w:rPr>
          <w:rFonts w:ascii="Nunito Sans Light" w:hAnsi="Nunito Sans Light"/>
          <w:color w:val="221F1F"/>
        </w:rPr>
        <w:t>find</w:t>
      </w:r>
      <w:r w:rsidRPr="00E611E5">
        <w:rPr>
          <w:rFonts w:ascii="Nunito Sans Light" w:hAnsi="Nunito Sans Light"/>
          <w:color w:val="221F1F"/>
          <w:spacing w:val="-4"/>
        </w:rPr>
        <w:t xml:space="preserve"> </w:t>
      </w:r>
      <w:r w:rsidRPr="00E611E5">
        <w:rPr>
          <w:rFonts w:ascii="Nunito Sans Light" w:hAnsi="Nunito Sans Light"/>
          <w:color w:val="221F1F"/>
        </w:rPr>
        <w:t>the</w:t>
      </w:r>
      <w:r w:rsidRPr="00E611E5">
        <w:rPr>
          <w:rFonts w:ascii="Nunito Sans Light" w:hAnsi="Nunito Sans Light"/>
          <w:color w:val="221F1F"/>
          <w:spacing w:val="-5"/>
        </w:rPr>
        <w:t xml:space="preserve"> </w:t>
      </w:r>
      <w:r w:rsidRPr="00E611E5">
        <w:rPr>
          <w:rFonts w:ascii="Nunito Sans Light" w:hAnsi="Nunito Sans Light"/>
          <w:color w:val="221F1F"/>
        </w:rPr>
        <w:t>atmosphere</w:t>
      </w:r>
      <w:r w:rsidRPr="00E611E5">
        <w:rPr>
          <w:rFonts w:ascii="Nunito Sans Light" w:hAnsi="Nunito Sans Light"/>
          <w:color w:val="221F1F"/>
          <w:spacing w:val="-5"/>
        </w:rPr>
        <w:t xml:space="preserve"> </w:t>
      </w:r>
      <w:r w:rsidRPr="00E611E5">
        <w:rPr>
          <w:rFonts w:ascii="Nunito Sans Light" w:hAnsi="Nunito Sans Light"/>
          <w:color w:val="221F1F"/>
        </w:rPr>
        <w:t>on</w:t>
      </w:r>
      <w:r w:rsidRPr="00E611E5">
        <w:rPr>
          <w:rFonts w:ascii="Nunito Sans Light" w:hAnsi="Nunito Sans Light"/>
          <w:color w:val="221F1F"/>
          <w:spacing w:val="-4"/>
        </w:rPr>
        <w:t xml:space="preserve"> </w:t>
      </w:r>
      <w:r w:rsidRPr="00E611E5">
        <w:rPr>
          <w:rFonts w:ascii="Nunito Sans Light" w:hAnsi="Nunito Sans Light"/>
          <w:color w:val="221F1F"/>
        </w:rPr>
        <w:t>the</w:t>
      </w:r>
      <w:r w:rsidRPr="00E611E5">
        <w:rPr>
          <w:rFonts w:ascii="Nunito Sans Light" w:hAnsi="Nunito Sans Light"/>
          <w:color w:val="221F1F"/>
          <w:spacing w:val="-3"/>
        </w:rPr>
        <w:t xml:space="preserve"> </w:t>
      </w:r>
      <w:r w:rsidRPr="00E611E5">
        <w:rPr>
          <w:rFonts w:ascii="Nunito Sans Light" w:hAnsi="Nunito Sans Light"/>
          <w:color w:val="221F1F"/>
        </w:rPr>
        <w:t>first day tense, emotionally charged and possibly stressful, but you will soon settle in to the new environment and get used to procedures.</w:t>
      </w:r>
    </w:p>
    <w:p w14:paraId="5EC1093D" w14:textId="77777777" w:rsidR="0088551B" w:rsidRDefault="0088551B">
      <w:pPr>
        <w:spacing w:line="249" w:lineRule="auto"/>
        <w:sectPr w:rsidR="0088551B">
          <w:pgSz w:w="8400" w:h="11920"/>
          <w:pgMar w:top="980" w:right="380" w:bottom="400" w:left="920" w:header="0" w:footer="212" w:gutter="0"/>
          <w:cols w:space="720"/>
        </w:sectPr>
      </w:pPr>
    </w:p>
    <w:p w14:paraId="5EC1093E" w14:textId="77777777" w:rsidR="0088551B" w:rsidRPr="00D31A65" w:rsidRDefault="005E08D5" w:rsidP="00D31A65">
      <w:pPr>
        <w:pStyle w:val="Heading2"/>
      </w:pPr>
      <w:bookmarkStart w:id="12" w:name="_Toc193194033"/>
      <w:r w:rsidRPr="00D31A65">
        <w:lastRenderedPageBreak/>
        <w:t>Security</w:t>
      </w:r>
      <w:bookmarkEnd w:id="12"/>
    </w:p>
    <w:p w14:paraId="5EC1093F" w14:textId="77777777" w:rsidR="0088551B" w:rsidRPr="00E611E5" w:rsidRDefault="005E08D5">
      <w:pPr>
        <w:pStyle w:val="BodyText"/>
        <w:spacing w:before="53" w:line="247" w:lineRule="auto"/>
        <w:ind w:right="469"/>
        <w:rPr>
          <w:rFonts w:ascii="Nunito Sans Light" w:hAnsi="Nunito Sans Light"/>
        </w:rPr>
      </w:pPr>
      <w:r w:rsidRPr="00E611E5">
        <w:rPr>
          <w:rFonts w:ascii="Nunito Sans Light" w:hAnsi="Nunito Sans Light"/>
          <w:color w:val="221F1F"/>
        </w:rPr>
        <w:t>Please</w:t>
      </w:r>
      <w:r w:rsidRPr="00E611E5">
        <w:rPr>
          <w:rFonts w:ascii="Nunito Sans Light" w:hAnsi="Nunito Sans Light"/>
          <w:color w:val="221F1F"/>
          <w:spacing w:val="-7"/>
        </w:rPr>
        <w:t xml:space="preserve"> </w:t>
      </w:r>
      <w:r w:rsidRPr="00E611E5">
        <w:rPr>
          <w:rFonts w:ascii="Nunito Sans Light" w:hAnsi="Nunito Sans Light"/>
          <w:color w:val="221F1F"/>
        </w:rPr>
        <w:t>look</w:t>
      </w:r>
      <w:r w:rsidRPr="00E611E5">
        <w:rPr>
          <w:rFonts w:ascii="Nunito Sans Light" w:hAnsi="Nunito Sans Light"/>
          <w:color w:val="221F1F"/>
          <w:spacing w:val="-6"/>
        </w:rPr>
        <w:t xml:space="preserve"> </w:t>
      </w:r>
      <w:r w:rsidRPr="00E611E5">
        <w:rPr>
          <w:rFonts w:ascii="Nunito Sans Light" w:hAnsi="Nunito Sans Light"/>
          <w:color w:val="221F1F"/>
        </w:rPr>
        <w:t>after</w:t>
      </w:r>
      <w:r w:rsidRPr="00E611E5">
        <w:rPr>
          <w:rFonts w:ascii="Nunito Sans Light" w:hAnsi="Nunito Sans Light"/>
          <w:color w:val="221F1F"/>
          <w:spacing w:val="-3"/>
        </w:rPr>
        <w:t xml:space="preserve"> </w:t>
      </w:r>
      <w:r w:rsidRPr="00E611E5">
        <w:rPr>
          <w:rFonts w:ascii="Nunito Sans Light" w:hAnsi="Nunito Sans Light"/>
          <w:color w:val="221F1F"/>
        </w:rPr>
        <w:t>your</w:t>
      </w:r>
      <w:r w:rsidRPr="00E611E5">
        <w:rPr>
          <w:rFonts w:ascii="Nunito Sans Light" w:hAnsi="Nunito Sans Light"/>
          <w:color w:val="221F1F"/>
          <w:spacing w:val="-6"/>
        </w:rPr>
        <w:t xml:space="preserve"> </w:t>
      </w:r>
      <w:r w:rsidRPr="00E611E5">
        <w:rPr>
          <w:rFonts w:ascii="Nunito Sans Light" w:hAnsi="Nunito Sans Light"/>
          <w:color w:val="221F1F"/>
        </w:rPr>
        <w:t>personal</w:t>
      </w:r>
      <w:r w:rsidRPr="00E611E5">
        <w:rPr>
          <w:rFonts w:ascii="Nunito Sans Light" w:hAnsi="Nunito Sans Light"/>
          <w:color w:val="221F1F"/>
          <w:spacing w:val="-6"/>
        </w:rPr>
        <w:t xml:space="preserve"> </w:t>
      </w:r>
      <w:r w:rsidRPr="00E611E5">
        <w:rPr>
          <w:rFonts w:ascii="Nunito Sans Light" w:hAnsi="Nunito Sans Light"/>
          <w:color w:val="221F1F"/>
        </w:rPr>
        <w:t>belongings</w:t>
      </w:r>
      <w:r w:rsidRPr="00E611E5">
        <w:rPr>
          <w:rFonts w:ascii="Nunito Sans Light" w:hAnsi="Nunito Sans Light"/>
          <w:color w:val="221F1F"/>
          <w:spacing w:val="-4"/>
        </w:rPr>
        <w:t xml:space="preserve"> </w:t>
      </w:r>
      <w:r w:rsidRPr="00E611E5">
        <w:rPr>
          <w:rFonts w:ascii="Nunito Sans Light" w:hAnsi="Nunito Sans Light"/>
          <w:color w:val="221F1F"/>
        </w:rPr>
        <w:t>carefully.</w:t>
      </w:r>
      <w:r w:rsidRPr="00E611E5">
        <w:rPr>
          <w:rFonts w:ascii="Nunito Sans Light" w:hAnsi="Nunito Sans Light"/>
          <w:color w:val="221F1F"/>
          <w:spacing w:val="-6"/>
        </w:rPr>
        <w:t xml:space="preserve"> </w:t>
      </w:r>
      <w:r w:rsidRPr="00E611E5">
        <w:rPr>
          <w:rFonts w:ascii="Nunito Sans Light" w:hAnsi="Nunito Sans Light"/>
          <w:color w:val="221F1F"/>
        </w:rPr>
        <w:t>Keep</w:t>
      </w:r>
      <w:r w:rsidRPr="00E611E5">
        <w:rPr>
          <w:rFonts w:ascii="Nunito Sans Light" w:hAnsi="Nunito Sans Light"/>
          <w:color w:val="221F1F"/>
          <w:spacing w:val="-3"/>
        </w:rPr>
        <w:t xml:space="preserve"> </w:t>
      </w:r>
      <w:r w:rsidRPr="00E611E5">
        <w:rPr>
          <w:rFonts w:ascii="Nunito Sans Light" w:hAnsi="Nunito Sans Light"/>
          <w:color w:val="221F1F"/>
        </w:rPr>
        <w:t>your handbag etc. with you at all times.</w:t>
      </w:r>
    </w:p>
    <w:p w14:paraId="5EC10940" w14:textId="77777777" w:rsidR="0088551B" w:rsidRPr="00E611E5" w:rsidRDefault="005E08D5">
      <w:pPr>
        <w:pStyle w:val="BodyText"/>
        <w:spacing w:before="176" w:line="247" w:lineRule="auto"/>
        <w:ind w:right="469"/>
        <w:rPr>
          <w:rFonts w:ascii="Nunito Sans Light" w:hAnsi="Nunito Sans Light"/>
        </w:rPr>
      </w:pPr>
      <w:r w:rsidRPr="00E611E5">
        <w:rPr>
          <w:rFonts w:ascii="Nunito Sans Light" w:hAnsi="Nunito Sans Light"/>
          <w:color w:val="221F1F"/>
        </w:rPr>
        <w:t>If you feel uncomfortable at any</w:t>
      </w:r>
      <w:r w:rsidRPr="00E611E5">
        <w:rPr>
          <w:rFonts w:ascii="Nunito Sans Light" w:hAnsi="Nunito Sans Light"/>
          <w:color w:val="221F1F"/>
          <w:spacing w:val="-1"/>
        </w:rPr>
        <w:t xml:space="preserve"> </w:t>
      </w:r>
      <w:r w:rsidRPr="00E611E5">
        <w:rPr>
          <w:rFonts w:ascii="Nunito Sans Light" w:hAnsi="Nunito Sans Light"/>
          <w:color w:val="221F1F"/>
        </w:rPr>
        <w:t>stage, for any reason – please inform</w:t>
      </w:r>
      <w:r w:rsidRPr="00E611E5">
        <w:rPr>
          <w:rFonts w:ascii="Nunito Sans Light" w:hAnsi="Nunito Sans Light"/>
          <w:color w:val="221F1F"/>
          <w:spacing w:val="-3"/>
        </w:rPr>
        <w:t xml:space="preserve"> </w:t>
      </w:r>
      <w:r w:rsidRPr="00E611E5">
        <w:rPr>
          <w:rFonts w:ascii="Nunito Sans Light" w:hAnsi="Nunito Sans Light"/>
          <w:color w:val="221F1F"/>
        </w:rPr>
        <w:t>the</w:t>
      </w:r>
      <w:r w:rsidRPr="00E611E5">
        <w:rPr>
          <w:rFonts w:ascii="Nunito Sans Light" w:hAnsi="Nunito Sans Light"/>
          <w:color w:val="221F1F"/>
          <w:spacing w:val="-4"/>
        </w:rPr>
        <w:t xml:space="preserve"> </w:t>
      </w:r>
      <w:r w:rsidRPr="00E611E5">
        <w:rPr>
          <w:rFonts w:ascii="Nunito Sans Light" w:hAnsi="Nunito Sans Light"/>
          <w:color w:val="221F1F"/>
        </w:rPr>
        <w:t>clerk</w:t>
      </w:r>
      <w:r w:rsidRPr="00E611E5">
        <w:rPr>
          <w:rFonts w:ascii="Nunito Sans Light" w:hAnsi="Nunito Sans Light"/>
          <w:color w:val="221F1F"/>
          <w:spacing w:val="-3"/>
        </w:rPr>
        <w:t xml:space="preserve"> </w:t>
      </w:r>
      <w:r w:rsidRPr="00E611E5">
        <w:rPr>
          <w:rFonts w:ascii="Nunito Sans Light" w:hAnsi="Nunito Sans Light"/>
          <w:color w:val="221F1F"/>
        </w:rPr>
        <w:t>of</w:t>
      </w:r>
      <w:r w:rsidRPr="00E611E5">
        <w:rPr>
          <w:rFonts w:ascii="Nunito Sans Light" w:hAnsi="Nunito Sans Light"/>
          <w:color w:val="221F1F"/>
          <w:spacing w:val="-3"/>
        </w:rPr>
        <w:t xml:space="preserve"> </w:t>
      </w:r>
      <w:r w:rsidRPr="00E611E5">
        <w:rPr>
          <w:rFonts w:ascii="Nunito Sans Light" w:hAnsi="Nunito Sans Light"/>
          <w:color w:val="221F1F"/>
        </w:rPr>
        <w:t>court,</w:t>
      </w:r>
      <w:r w:rsidRPr="00E611E5">
        <w:rPr>
          <w:rFonts w:ascii="Nunito Sans Light" w:hAnsi="Nunito Sans Light"/>
          <w:color w:val="221F1F"/>
          <w:spacing w:val="-2"/>
        </w:rPr>
        <w:t xml:space="preserve"> </w:t>
      </w:r>
      <w:r w:rsidRPr="00E611E5">
        <w:rPr>
          <w:rFonts w:ascii="Nunito Sans Light" w:hAnsi="Nunito Sans Light"/>
          <w:color w:val="221F1F"/>
        </w:rPr>
        <w:t>any</w:t>
      </w:r>
      <w:r w:rsidRPr="00E611E5">
        <w:rPr>
          <w:rFonts w:ascii="Nunito Sans Light" w:hAnsi="Nunito Sans Light"/>
          <w:color w:val="221F1F"/>
          <w:spacing w:val="-6"/>
        </w:rPr>
        <w:t xml:space="preserve"> </w:t>
      </w:r>
      <w:r w:rsidRPr="00E611E5">
        <w:rPr>
          <w:rFonts w:ascii="Nunito Sans Light" w:hAnsi="Nunito Sans Light"/>
          <w:color w:val="221F1F"/>
        </w:rPr>
        <w:t>court</w:t>
      </w:r>
      <w:r w:rsidRPr="00E611E5">
        <w:rPr>
          <w:rFonts w:ascii="Nunito Sans Light" w:hAnsi="Nunito Sans Light"/>
          <w:color w:val="221F1F"/>
          <w:spacing w:val="-3"/>
        </w:rPr>
        <w:t xml:space="preserve"> </w:t>
      </w:r>
      <w:r w:rsidRPr="00E611E5">
        <w:rPr>
          <w:rFonts w:ascii="Nunito Sans Light" w:hAnsi="Nunito Sans Light"/>
          <w:color w:val="221F1F"/>
        </w:rPr>
        <w:t>official</w:t>
      </w:r>
      <w:r w:rsidRPr="00E611E5">
        <w:rPr>
          <w:rFonts w:ascii="Nunito Sans Light" w:hAnsi="Nunito Sans Light"/>
          <w:color w:val="221F1F"/>
          <w:spacing w:val="-3"/>
        </w:rPr>
        <w:t xml:space="preserve"> </w:t>
      </w:r>
      <w:r w:rsidRPr="00E611E5">
        <w:rPr>
          <w:rFonts w:ascii="Nunito Sans Light" w:hAnsi="Nunito Sans Light"/>
          <w:color w:val="221F1F"/>
        </w:rPr>
        <w:t>or</w:t>
      </w:r>
      <w:r w:rsidRPr="00E611E5">
        <w:rPr>
          <w:rFonts w:ascii="Nunito Sans Light" w:hAnsi="Nunito Sans Light"/>
          <w:color w:val="221F1F"/>
          <w:spacing w:val="-4"/>
        </w:rPr>
        <w:t xml:space="preserve"> </w:t>
      </w:r>
      <w:r w:rsidRPr="00E611E5">
        <w:rPr>
          <w:rFonts w:ascii="Nunito Sans Light" w:hAnsi="Nunito Sans Light"/>
          <w:color w:val="221F1F"/>
        </w:rPr>
        <w:t>a</w:t>
      </w:r>
      <w:r w:rsidRPr="00E611E5">
        <w:rPr>
          <w:rFonts w:ascii="Nunito Sans Light" w:hAnsi="Nunito Sans Light"/>
          <w:color w:val="221F1F"/>
          <w:spacing w:val="-4"/>
        </w:rPr>
        <w:t xml:space="preserve"> </w:t>
      </w:r>
      <w:r w:rsidRPr="00E611E5">
        <w:rPr>
          <w:rFonts w:ascii="Nunito Sans Light" w:hAnsi="Nunito Sans Light"/>
          <w:color w:val="221F1F"/>
        </w:rPr>
        <w:t>security</w:t>
      </w:r>
      <w:r w:rsidRPr="00E611E5">
        <w:rPr>
          <w:rFonts w:ascii="Nunito Sans Light" w:hAnsi="Nunito Sans Light"/>
          <w:color w:val="221F1F"/>
          <w:spacing w:val="-8"/>
        </w:rPr>
        <w:t xml:space="preserve"> </w:t>
      </w:r>
      <w:r w:rsidRPr="00E611E5">
        <w:rPr>
          <w:rFonts w:ascii="Nunito Sans Light" w:hAnsi="Nunito Sans Light"/>
          <w:color w:val="221F1F"/>
        </w:rPr>
        <w:t xml:space="preserve">officer </w:t>
      </w:r>
      <w:r w:rsidRPr="00E611E5">
        <w:rPr>
          <w:rFonts w:ascii="Nunito Sans Light" w:hAnsi="Nunito Sans Light"/>
          <w:color w:val="221F1F"/>
          <w:spacing w:val="-2"/>
        </w:rPr>
        <w:t>immediately.</w:t>
      </w:r>
    </w:p>
    <w:p w14:paraId="5EC10941" w14:textId="77777777" w:rsidR="0088551B" w:rsidRDefault="0088551B">
      <w:pPr>
        <w:pStyle w:val="BodyText"/>
        <w:spacing w:before="36"/>
        <w:ind w:left="0"/>
      </w:pPr>
    </w:p>
    <w:p w14:paraId="5EC10942" w14:textId="77777777" w:rsidR="0088551B" w:rsidRDefault="005E08D5" w:rsidP="0087406C">
      <w:pPr>
        <w:pStyle w:val="Heading1"/>
      </w:pPr>
      <w:bookmarkStart w:id="13" w:name="_Toc193194034"/>
      <w:r>
        <w:t>At court</w:t>
      </w:r>
      <w:bookmarkEnd w:id="13"/>
    </w:p>
    <w:p w14:paraId="5EC10943" w14:textId="77777777" w:rsidR="0088551B" w:rsidRPr="00D31A65" w:rsidRDefault="005E08D5" w:rsidP="00D31A65">
      <w:pPr>
        <w:pStyle w:val="Heading2"/>
      </w:pPr>
      <w:bookmarkStart w:id="14" w:name="_Toc193194035"/>
      <w:r w:rsidRPr="00D31A65">
        <w:t>What happens when you arrive?</w:t>
      </w:r>
      <w:bookmarkEnd w:id="14"/>
    </w:p>
    <w:p w14:paraId="5EC10944" w14:textId="1268C0DB" w:rsidR="0088551B" w:rsidRPr="0045386B" w:rsidRDefault="005E08D5">
      <w:pPr>
        <w:pStyle w:val="BodyText"/>
        <w:spacing w:before="54" w:line="249" w:lineRule="auto"/>
        <w:ind w:right="561"/>
        <w:rPr>
          <w:rFonts w:ascii="Nunito Sans Light" w:hAnsi="Nunito Sans Light"/>
        </w:rPr>
      </w:pPr>
      <w:r w:rsidRPr="0045386B">
        <w:rPr>
          <w:rFonts w:ascii="Nunito Sans Light" w:hAnsi="Nunito Sans Light"/>
          <w:color w:val="221F1F"/>
        </w:rPr>
        <w:t>When you arrive at the Court of Session, which is in Parliament Square,</w:t>
      </w:r>
      <w:r w:rsidRPr="0045386B">
        <w:rPr>
          <w:rFonts w:ascii="Nunito Sans Light" w:hAnsi="Nunito Sans Light"/>
          <w:color w:val="221F1F"/>
          <w:spacing w:val="-4"/>
        </w:rPr>
        <w:t xml:space="preserve"> </w:t>
      </w:r>
      <w:r w:rsidRPr="0045386B">
        <w:rPr>
          <w:rFonts w:ascii="Nunito Sans Light" w:hAnsi="Nunito Sans Light"/>
          <w:color w:val="221F1F"/>
        </w:rPr>
        <w:t>just</w:t>
      </w:r>
      <w:r w:rsidRPr="0045386B">
        <w:rPr>
          <w:rFonts w:ascii="Nunito Sans Light" w:hAnsi="Nunito Sans Light"/>
          <w:color w:val="221F1F"/>
          <w:spacing w:val="-4"/>
        </w:rPr>
        <w:t xml:space="preserve"> </w:t>
      </w:r>
      <w:r w:rsidRPr="0045386B">
        <w:rPr>
          <w:rFonts w:ascii="Nunito Sans Light" w:hAnsi="Nunito Sans Light"/>
          <w:color w:val="221F1F"/>
        </w:rPr>
        <w:t>behind</w:t>
      </w:r>
      <w:r w:rsidRPr="0045386B">
        <w:rPr>
          <w:rFonts w:ascii="Nunito Sans Light" w:hAnsi="Nunito Sans Light"/>
          <w:color w:val="221F1F"/>
          <w:spacing w:val="-4"/>
        </w:rPr>
        <w:t xml:space="preserve"> </w:t>
      </w:r>
      <w:r w:rsidRPr="0045386B">
        <w:rPr>
          <w:rFonts w:ascii="Nunito Sans Light" w:hAnsi="Nunito Sans Light"/>
          <w:color w:val="221F1F"/>
        </w:rPr>
        <w:t>St.</w:t>
      </w:r>
      <w:r w:rsidRPr="0045386B">
        <w:rPr>
          <w:rFonts w:ascii="Nunito Sans Light" w:hAnsi="Nunito Sans Light"/>
          <w:color w:val="221F1F"/>
          <w:spacing w:val="-4"/>
        </w:rPr>
        <w:t xml:space="preserve"> </w:t>
      </w:r>
      <w:r w:rsidRPr="0045386B">
        <w:rPr>
          <w:rFonts w:ascii="Nunito Sans Light" w:hAnsi="Nunito Sans Light"/>
          <w:color w:val="221F1F"/>
        </w:rPr>
        <w:t>Giles</w:t>
      </w:r>
      <w:r w:rsidRPr="0045386B">
        <w:rPr>
          <w:rFonts w:ascii="Nunito Sans Light" w:hAnsi="Nunito Sans Light"/>
          <w:color w:val="221F1F"/>
          <w:spacing w:val="-4"/>
        </w:rPr>
        <w:t xml:space="preserve"> </w:t>
      </w:r>
      <w:r w:rsidRPr="0045386B">
        <w:rPr>
          <w:rFonts w:ascii="Nunito Sans Light" w:hAnsi="Nunito Sans Light"/>
          <w:color w:val="221F1F"/>
        </w:rPr>
        <w:t>Cathedral</w:t>
      </w:r>
      <w:r w:rsidRPr="0045386B">
        <w:rPr>
          <w:rFonts w:ascii="Nunito Sans Light" w:hAnsi="Nunito Sans Light"/>
          <w:color w:val="221F1F"/>
          <w:spacing w:val="-4"/>
        </w:rPr>
        <w:t xml:space="preserve"> </w:t>
      </w:r>
      <w:r w:rsidRPr="0045386B">
        <w:rPr>
          <w:rFonts w:ascii="Nunito Sans Light" w:hAnsi="Nunito Sans Light"/>
          <w:color w:val="221F1F"/>
        </w:rPr>
        <w:t>(see</w:t>
      </w:r>
      <w:r w:rsidRPr="0045386B">
        <w:rPr>
          <w:rFonts w:ascii="Nunito Sans Light" w:hAnsi="Nunito Sans Light"/>
          <w:color w:val="221F1F"/>
          <w:spacing w:val="-5"/>
        </w:rPr>
        <w:t xml:space="preserve"> </w:t>
      </w:r>
      <w:r w:rsidRPr="0045386B">
        <w:rPr>
          <w:rFonts w:ascii="Nunito Sans Light" w:hAnsi="Nunito Sans Light"/>
          <w:color w:val="221F1F"/>
        </w:rPr>
        <w:t>map</w:t>
      </w:r>
      <w:r w:rsidR="0045386B" w:rsidRPr="0045386B">
        <w:rPr>
          <w:rFonts w:ascii="Nunito Sans Light" w:hAnsi="Nunito Sans Light"/>
          <w:color w:val="221F1F"/>
        </w:rPr>
        <w:t xml:space="preserve"> below</w:t>
      </w:r>
      <w:r w:rsidRPr="0045386B">
        <w:rPr>
          <w:rFonts w:ascii="Nunito Sans Light" w:hAnsi="Nunito Sans Light"/>
          <w:color w:val="221F1F"/>
        </w:rPr>
        <w:t>),</w:t>
      </w:r>
      <w:r w:rsidRPr="0045386B">
        <w:rPr>
          <w:rFonts w:ascii="Nunito Sans Light" w:hAnsi="Nunito Sans Light"/>
          <w:color w:val="221F1F"/>
          <w:spacing w:val="-2"/>
        </w:rPr>
        <w:t xml:space="preserve"> </w:t>
      </w:r>
      <w:r w:rsidRPr="0045386B">
        <w:rPr>
          <w:rFonts w:ascii="Nunito Sans Light" w:hAnsi="Nunito Sans Light"/>
          <w:color w:val="221F1F"/>
        </w:rPr>
        <w:t>please</w:t>
      </w:r>
      <w:r w:rsidRPr="0045386B">
        <w:rPr>
          <w:rFonts w:ascii="Nunito Sans Light" w:hAnsi="Nunito Sans Light"/>
          <w:color w:val="221F1F"/>
          <w:spacing w:val="-5"/>
        </w:rPr>
        <w:t xml:space="preserve"> </w:t>
      </w:r>
      <w:r w:rsidRPr="0045386B">
        <w:rPr>
          <w:rFonts w:ascii="Nunito Sans Light" w:hAnsi="Nunito Sans Light"/>
          <w:color w:val="221F1F"/>
        </w:rPr>
        <w:t>enter</w:t>
      </w:r>
      <w:r w:rsidRPr="0045386B">
        <w:rPr>
          <w:rFonts w:ascii="Nunito Sans Light" w:hAnsi="Nunito Sans Light"/>
          <w:color w:val="221F1F"/>
          <w:spacing w:val="-4"/>
        </w:rPr>
        <w:t xml:space="preserve"> </w:t>
      </w:r>
      <w:r w:rsidRPr="0045386B">
        <w:rPr>
          <w:rFonts w:ascii="Nunito Sans Light" w:hAnsi="Nunito Sans Light"/>
          <w:color w:val="221F1F"/>
        </w:rPr>
        <w:t>by Door 11 and report to the reception desk. You will be directed to the courtroom in which the trial is to take place. Some time will be spent checking that all the jurors are present.</w:t>
      </w:r>
    </w:p>
    <w:p w14:paraId="5EC10945" w14:textId="77777777" w:rsidR="0088551B" w:rsidRPr="0045386B" w:rsidRDefault="005E08D5">
      <w:pPr>
        <w:pStyle w:val="BodyText"/>
        <w:spacing w:before="168" w:line="249" w:lineRule="auto"/>
        <w:ind w:right="561"/>
        <w:rPr>
          <w:rFonts w:ascii="Nunito Sans Light" w:hAnsi="Nunito Sans Light"/>
        </w:rPr>
      </w:pPr>
      <w:r w:rsidRPr="0045386B">
        <w:rPr>
          <w:rFonts w:ascii="Nunito Sans Light" w:hAnsi="Nunito Sans Light"/>
          <w:color w:val="221F1F"/>
        </w:rPr>
        <w:t>The clerk of court will give a brief talk to the jurors about what will happen if they are selected for jury service. During the talk, the</w:t>
      </w:r>
      <w:r w:rsidRPr="0045386B">
        <w:rPr>
          <w:rFonts w:ascii="Nunito Sans Light" w:hAnsi="Nunito Sans Light"/>
          <w:color w:val="221F1F"/>
          <w:spacing w:val="-4"/>
        </w:rPr>
        <w:t xml:space="preserve"> </w:t>
      </w:r>
      <w:r w:rsidRPr="0045386B">
        <w:rPr>
          <w:rFonts w:ascii="Nunito Sans Light" w:hAnsi="Nunito Sans Light"/>
          <w:color w:val="221F1F"/>
        </w:rPr>
        <w:t>clerk</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court</w:t>
      </w:r>
      <w:r w:rsidRPr="0045386B">
        <w:rPr>
          <w:rFonts w:ascii="Nunito Sans Light" w:hAnsi="Nunito Sans Light"/>
          <w:color w:val="221F1F"/>
          <w:spacing w:val="-4"/>
        </w:rPr>
        <w:t xml:space="preserve"> </w:t>
      </w:r>
      <w:r w:rsidRPr="0045386B">
        <w:rPr>
          <w:rFonts w:ascii="Nunito Sans Light" w:hAnsi="Nunito Sans Light"/>
          <w:color w:val="221F1F"/>
        </w:rPr>
        <w:t>will</w:t>
      </w:r>
      <w:r w:rsidRPr="0045386B">
        <w:rPr>
          <w:rFonts w:ascii="Nunito Sans Light" w:hAnsi="Nunito Sans Light"/>
          <w:color w:val="221F1F"/>
          <w:spacing w:val="-4"/>
        </w:rPr>
        <w:t xml:space="preserve"> </w:t>
      </w:r>
      <w:r w:rsidRPr="0045386B">
        <w:rPr>
          <w:rFonts w:ascii="Nunito Sans Light" w:hAnsi="Nunito Sans Light"/>
          <w:color w:val="221F1F"/>
        </w:rPr>
        <w:t>tell</w:t>
      </w:r>
      <w:r w:rsidRPr="0045386B">
        <w:rPr>
          <w:rFonts w:ascii="Nunito Sans Light" w:hAnsi="Nunito Sans Light"/>
          <w:color w:val="221F1F"/>
          <w:spacing w:val="-2"/>
        </w:rPr>
        <w:t xml:space="preserve"> </w:t>
      </w:r>
      <w:r w:rsidRPr="0045386B">
        <w:rPr>
          <w:rFonts w:ascii="Nunito Sans Light" w:hAnsi="Nunito Sans Light"/>
          <w:color w:val="221F1F"/>
        </w:rPr>
        <w:t>you</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names</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5"/>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parties</w:t>
      </w:r>
      <w:r w:rsidRPr="0045386B">
        <w:rPr>
          <w:rFonts w:ascii="Nunito Sans Light" w:hAnsi="Nunito Sans Light"/>
          <w:color w:val="221F1F"/>
          <w:spacing w:val="-4"/>
        </w:rPr>
        <w:t xml:space="preserve"> </w:t>
      </w:r>
      <w:r w:rsidRPr="0045386B">
        <w:rPr>
          <w:rFonts w:ascii="Nunito Sans Light" w:hAnsi="Nunito Sans Light"/>
          <w:color w:val="221F1F"/>
        </w:rPr>
        <w:t>in</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5"/>
        </w:rPr>
        <w:t xml:space="preserve"> </w:t>
      </w:r>
      <w:r w:rsidRPr="0045386B">
        <w:rPr>
          <w:rFonts w:ascii="Nunito Sans Light" w:hAnsi="Nunito Sans Light"/>
          <w:color w:val="221F1F"/>
        </w:rPr>
        <w:t>case and ask you if you know any of them. If you do, you should tell the clerk of court. This would also be</w:t>
      </w:r>
      <w:r w:rsidRPr="0045386B">
        <w:rPr>
          <w:rFonts w:ascii="Nunito Sans Light" w:hAnsi="Nunito Sans Light"/>
          <w:color w:val="221F1F"/>
          <w:spacing w:val="-1"/>
        </w:rPr>
        <w:t xml:space="preserve"> </w:t>
      </w:r>
      <w:r w:rsidRPr="0045386B">
        <w:rPr>
          <w:rFonts w:ascii="Nunito Sans Light" w:hAnsi="Nunito Sans Light"/>
          <w:color w:val="221F1F"/>
        </w:rPr>
        <w:t>a good time to speak to the clerk about any other matter which may cause you concern.</w:t>
      </w:r>
    </w:p>
    <w:p w14:paraId="5EC10946" w14:textId="77777777" w:rsidR="0088551B" w:rsidRPr="0045386B" w:rsidRDefault="005E08D5">
      <w:pPr>
        <w:spacing w:before="172"/>
        <w:ind w:left="213" w:right="469"/>
        <w:rPr>
          <w:rFonts w:ascii="Nunito Sans Light" w:hAnsi="Nunito Sans Light"/>
          <w:b/>
          <w:sz w:val="24"/>
        </w:rPr>
      </w:pPr>
      <w:r w:rsidRPr="0045386B">
        <w:rPr>
          <w:rFonts w:ascii="Nunito Sans Light" w:hAnsi="Nunito Sans Light"/>
          <w:b/>
          <w:sz w:val="24"/>
        </w:rPr>
        <w:t>If</w:t>
      </w:r>
      <w:r w:rsidRPr="0045386B">
        <w:rPr>
          <w:rFonts w:ascii="Nunito Sans Light" w:hAnsi="Nunito Sans Light"/>
          <w:b/>
          <w:spacing w:val="-3"/>
          <w:sz w:val="24"/>
        </w:rPr>
        <w:t xml:space="preserve"> </w:t>
      </w:r>
      <w:r w:rsidRPr="0045386B">
        <w:rPr>
          <w:rFonts w:ascii="Nunito Sans Light" w:hAnsi="Nunito Sans Light"/>
          <w:b/>
          <w:sz w:val="24"/>
        </w:rPr>
        <w:t>you</w:t>
      </w:r>
      <w:r w:rsidRPr="0045386B">
        <w:rPr>
          <w:rFonts w:ascii="Nunito Sans Light" w:hAnsi="Nunito Sans Light"/>
          <w:b/>
          <w:spacing w:val="-6"/>
          <w:sz w:val="24"/>
        </w:rPr>
        <w:t xml:space="preserve"> </w:t>
      </w:r>
      <w:r w:rsidRPr="0045386B">
        <w:rPr>
          <w:rFonts w:ascii="Nunito Sans Light" w:hAnsi="Nunito Sans Light"/>
          <w:b/>
          <w:sz w:val="24"/>
        </w:rPr>
        <w:t>do</w:t>
      </w:r>
      <w:r w:rsidRPr="0045386B">
        <w:rPr>
          <w:rFonts w:ascii="Nunito Sans Light" w:hAnsi="Nunito Sans Light"/>
          <w:b/>
          <w:spacing w:val="-4"/>
          <w:sz w:val="24"/>
        </w:rPr>
        <w:t xml:space="preserve"> </w:t>
      </w:r>
      <w:r w:rsidRPr="0045386B">
        <w:rPr>
          <w:rFonts w:ascii="Nunito Sans Light" w:hAnsi="Nunito Sans Light"/>
          <w:b/>
          <w:sz w:val="24"/>
        </w:rPr>
        <w:t>not</w:t>
      </w:r>
      <w:r w:rsidRPr="0045386B">
        <w:rPr>
          <w:rFonts w:ascii="Nunito Sans Light" w:hAnsi="Nunito Sans Light"/>
          <w:b/>
          <w:spacing w:val="-5"/>
          <w:sz w:val="24"/>
        </w:rPr>
        <w:t xml:space="preserve"> </w:t>
      </w:r>
      <w:r w:rsidRPr="0045386B">
        <w:rPr>
          <w:rFonts w:ascii="Nunito Sans Light" w:hAnsi="Nunito Sans Light"/>
          <w:b/>
          <w:sz w:val="24"/>
        </w:rPr>
        <w:t>attend</w:t>
      </w:r>
      <w:r w:rsidRPr="0045386B">
        <w:rPr>
          <w:rFonts w:ascii="Nunito Sans Light" w:hAnsi="Nunito Sans Light"/>
          <w:b/>
          <w:spacing w:val="-4"/>
          <w:sz w:val="24"/>
        </w:rPr>
        <w:t xml:space="preserve"> </w:t>
      </w:r>
      <w:r w:rsidRPr="0045386B">
        <w:rPr>
          <w:rFonts w:ascii="Nunito Sans Light" w:hAnsi="Nunito Sans Light"/>
          <w:b/>
          <w:sz w:val="24"/>
        </w:rPr>
        <w:t>court,</w:t>
      </w:r>
      <w:r w:rsidRPr="0045386B">
        <w:rPr>
          <w:rFonts w:ascii="Nunito Sans Light" w:hAnsi="Nunito Sans Light"/>
          <w:b/>
          <w:spacing w:val="-4"/>
          <w:sz w:val="24"/>
        </w:rPr>
        <w:t xml:space="preserve"> </w:t>
      </w:r>
      <w:r w:rsidRPr="0045386B">
        <w:rPr>
          <w:rFonts w:ascii="Nunito Sans Light" w:hAnsi="Nunito Sans Light"/>
          <w:b/>
          <w:sz w:val="24"/>
        </w:rPr>
        <w:t>and</w:t>
      </w:r>
      <w:r w:rsidRPr="0045386B">
        <w:rPr>
          <w:rFonts w:ascii="Nunito Sans Light" w:hAnsi="Nunito Sans Light"/>
          <w:b/>
          <w:spacing w:val="-4"/>
          <w:sz w:val="24"/>
        </w:rPr>
        <w:t xml:space="preserve"> </w:t>
      </w:r>
      <w:r w:rsidRPr="0045386B">
        <w:rPr>
          <w:rFonts w:ascii="Nunito Sans Light" w:hAnsi="Nunito Sans Light"/>
          <w:b/>
          <w:sz w:val="24"/>
        </w:rPr>
        <w:t>have</w:t>
      </w:r>
      <w:r w:rsidRPr="0045386B">
        <w:rPr>
          <w:rFonts w:ascii="Nunito Sans Light" w:hAnsi="Nunito Sans Light"/>
          <w:b/>
          <w:spacing w:val="-5"/>
          <w:sz w:val="24"/>
        </w:rPr>
        <w:t xml:space="preserve"> </w:t>
      </w:r>
      <w:r w:rsidRPr="0045386B">
        <w:rPr>
          <w:rFonts w:ascii="Nunito Sans Light" w:hAnsi="Nunito Sans Light"/>
          <w:b/>
          <w:sz w:val="24"/>
        </w:rPr>
        <w:t>not</w:t>
      </w:r>
      <w:r w:rsidRPr="0045386B">
        <w:rPr>
          <w:rFonts w:ascii="Nunito Sans Light" w:hAnsi="Nunito Sans Light"/>
          <w:b/>
          <w:spacing w:val="-5"/>
          <w:sz w:val="24"/>
        </w:rPr>
        <w:t xml:space="preserve"> </w:t>
      </w:r>
      <w:r w:rsidRPr="0045386B">
        <w:rPr>
          <w:rFonts w:ascii="Nunito Sans Light" w:hAnsi="Nunito Sans Light"/>
          <w:b/>
          <w:sz w:val="24"/>
        </w:rPr>
        <w:t>already</w:t>
      </w:r>
      <w:r w:rsidRPr="0045386B">
        <w:rPr>
          <w:rFonts w:ascii="Nunito Sans Light" w:hAnsi="Nunito Sans Light"/>
          <w:b/>
          <w:spacing w:val="-4"/>
          <w:sz w:val="24"/>
        </w:rPr>
        <w:t xml:space="preserve"> </w:t>
      </w:r>
      <w:r w:rsidRPr="0045386B">
        <w:rPr>
          <w:rFonts w:ascii="Nunito Sans Light" w:hAnsi="Nunito Sans Light"/>
          <w:b/>
          <w:sz w:val="24"/>
        </w:rPr>
        <w:t>been</w:t>
      </w:r>
      <w:r w:rsidRPr="0045386B">
        <w:rPr>
          <w:rFonts w:ascii="Nunito Sans Light" w:hAnsi="Nunito Sans Light"/>
          <w:b/>
          <w:spacing w:val="-4"/>
          <w:sz w:val="24"/>
        </w:rPr>
        <w:t xml:space="preserve"> </w:t>
      </w:r>
      <w:r w:rsidRPr="0045386B">
        <w:rPr>
          <w:rFonts w:ascii="Nunito Sans Light" w:hAnsi="Nunito Sans Light"/>
          <w:b/>
          <w:sz w:val="24"/>
        </w:rPr>
        <w:t>excused, you may be fined.</w:t>
      </w:r>
    </w:p>
    <w:p w14:paraId="5EC10947" w14:textId="77777777" w:rsidR="0088551B" w:rsidRDefault="0088551B">
      <w:pPr>
        <w:pStyle w:val="BodyText"/>
        <w:spacing w:before="1"/>
        <w:ind w:left="0"/>
        <w:rPr>
          <w:b/>
        </w:rPr>
      </w:pPr>
    </w:p>
    <w:p w14:paraId="5EC10948" w14:textId="77777777" w:rsidR="0088551B" w:rsidRPr="00D31A65" w:rsidRDefault="005E08D5" w:rsidP="00D31A65">
      <w:pPr>
        <w:pStyle w:val="Heading2"/>
      </w:pPr>
      <w:bookmarkStart w:id="15" w:name="_Toc193194036"/>
      <w:r w:rsidRPr="00D31A65">
        <w:t>Waiting for the court to start</w:t>
      </w:r>
      <w:bookmarkEnd w:id="15"/>
    </w:p>
    <w:p w14:paraId="5EC10949" w14:textId="35D02A92" w:rsidR="0088551B" w:rsidRDefault="005E08D5">
      <w:pPr>
        <w:pStyle w:val="BodyText"/>
        <w:spacing w:before="166" w:line="249" w:lineRule="auto"/>
        <w:ind w:right="455"/>
        <w:rPr>
          <w:rFonts w:ascii="Nunito Sans Light" w:hAnsi="Nunito Sans Light"/>
          <w:color w:val="221F1F"/>
        </w:rPr>
      </w:pPr>
      <w:r w:rsidRPr="0045386B">
        <w:rPr>
          <w:rFonts w:ascii="Nunito Sans Light" w:hAnsi="Nunito Sans Light"/>
          <w:color w:val="221F1F"/>
        </w:rPr>
        <w:t xml:space="preserve">Often parties in the case settle their dispute at the last minute. It is then no longer necessary to select a jury. This </w:t>
      </w:r>
      <w:r w:rsidRPr="0045386B">
        <w:rPr>
          <w:rFonts w:ascii="Nunito Sans Light" w:hAnsi="Nunito Sans Light"/>
          <w:color w:val="221F1F"/>
        </w:rPr>
        <w:lastRenderedPageBreak/>
        <w:t>may cause inconvenience to potential witnesses, jurors etc, but there is nothing</w:t>
      </w:r>
      <w:r w:rsidRPr="0045386B">
        <w:rPr>
          <w:rFonts w:ascii="Nunito Sans Light" w:hAnsi="Nunito Sans Light"/>
          <w:color w:val="221F1F"/>
          <w:spacing w:val="-3"/>
        </w:rPr>
        <w:t xml:space="preserve"> </w:t>
      </w:r>
      <w:r w:rsidRPr="0045386B">
        <w:rPr>
          <w:rFonts w:ascii="Nunito Sans Light" w:hAnsi="Nunito Sans Light"/>
          <w:color w:val="221F1F"/>
        </w:rPr>
        <w:t>the court can do about it. If the</w:t>
      </w:r>
      <w:r w:rsidRPr="0045386B">
        <w:rPr>
          <w:rFonts w:ascii="Nunito Sans Light" w:hAnsi="Nunito Sans Light"/>
          <w:color w:val="221F1F"/>
          <w:spacing w:val="-1"/>
        </w:rPr>
        <w:t xml:space="preserve"> </w:t>
      </w:r>
      <w:r w:rsidRPr="0045386B">
        <w:rPr>
          <w:rFonts w:ascii="Nunito Sans Light" w:hAnsi="Nunito Sans Light"/>
          <w:color w:val="221F1F"/>
        </w:rPr>
        <w:t>dispute is not settled, then, if</w:t>
      </w:r>
      <w:r w:rsidRPr="0045386B">
        <w:rPr>
          <w:rFonts w:ascii="Nunito Sans Light" w:hAnsi="Nunito Sans Light"/>
          <w:color w:val="221F1F"/>
          <w:spacing w:val="-1"/>
        </w:rPr>
        <w:t xml:space="preserve"> </w:t>
      </w:r>
      <w:r w:rsidRPr="0045386B">
        <w:rPr>
          <w:rFonts w:ascii="Nunito Sans Light" w:hAnsi="Nunito Sans Light"/>
          <w:color w:val="221F1F"/>
        </w:rPr>
        <w:t>all witnesses</w:t>
      </w:r>
      <w:r w:rsidRPr="0045386B">
        <w:rPr>
          <w:rFonts w:ascii="Nunito Sans Light" w:hAnsi="Nunito Sans Light"/>
          <w:color w:val="221F1F"/>
          <w:spacing w:val="-1"/>
        </w:rPr>
        <w:t xml:space="preserve"> </w:t>
      </w:r>
      <w:r w:rsidRPr="0045386B">
        <w:rPr>
          <w:rFonts w:ascii="Nunito Sans Light" w:hAnsi="Nunito Sans Light"/>
          <w:color w:val="221F1F"/>
        </w:rPr>
        <w:t>are</w:t>
      </w:r>
      <w:r w:rsidRPr="0045386B">
        <w:rPr>
          <w:rFonts w:ascii="Nunito Sans Light" w:hAnsi="Nunito Sans Light"/>
          <w:color w:val="221F1F"/>
          <w:spacing w:val="-2"/>
        </w:rPr>
        <w:t xml:space="preserve"> </w:t>
      </w:r>
      <w:r w:rsidRPr="0045386B">
        <w:rPr>
          <w:rFonts w:ascii="Nunito Sans Light" w:hAnsi="Nunito Sans Light"/>
          <w:color w:val="221F1F"/>
        </w:rPr>
        <w:t>present,</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w:t>
      </w:r>
      <w:r w:rsidRPr="0045386B">
        <w:rPr>
          <w:rFonts w:ascii="Nunito Sans Light" w:hAnsi="Nunito Sans Light"/>
          <w:color w:val="221F1F"/>
        </w:rPr>
        <w:t>case</w:t>
      </w:r>
      <w:r w:rsidRPr="0045386B">
        <w:rPr>
          <w:rFonts w:ascii="Nunito Sans Light" w:hAnsi="Nunito Sans Light"/>
          <w:color w:val="221F1F"/>
          <w:spacing w:val="-2"/>
        </w:rPr>
        <w:t xml:space="preserve"> </w:t>
      </w:r>
      <w:r w:rsidRPr="0045386B">
        <w:rPr>
          <w:rFonts w:ascii="Nunito Sans Light" w:hAnsi="Nunito Sans Light"/>
          <w:color w:val="221F1F"/>
        </w:rPr>
        <w:t>should</w:t>
      </w:r>
      <w:r w:rsidRPr="0045386B">
        <w:rPr>
          <w:rFonts w:ascii="Nunito Sans Light" w:hAnsi="Nunito Sans Light"/>
          <w:color w:val="221F1F"/>
          <w:spacing w:val="-1"/>
        </w:rPr>
        <w:t xml:space="preserve"> </w:t>
      </w:r>
      <w:r w:rsidRPr="0045386B">
        <w:rPr>
          <w:rFonts w:ascii="Nunito Sans Light" w:hAnsi="Nunito Sans Light"/>
          <w:color w:val="221F1F"/>
        </w:rPr>
        <w:t>be</w:t>
      </w:r>
      <w:r w:rsidRPr="0045386B">
        <w:rPr>
          <w:rFonts w:ascii="Nunito Sans Light" w:hAnsi="Nunito Sans Light"/>
          <w:color w:val="221F1F"/>
          <w:spacing w:val="-2"/>
        </w:rPr>
        <w:t xml:space="preserve"> </w:t>
      </w:r>
      <w:r w:rsidRPr="0045386B">
        <w:rPr>
          <w:rFonts w:ascii="Nunito Sans Light" w:hAnsi="Nunito Sans Light"/>
          <w:color w:val="221F1F"/>
        </w:rPr>
        <w:t>ready</w:t>
      </w:r>
      <w:r w:rsidRPr="0045386B">
        <w:rPr>
          <w:rFonts w:ascii="Nunito Sans Light" w:hAnsi="Nunito Sans Light"/>
          <w:color w:val="221F1F"/>
          <w:spacing w:val="-6"/>
        </w:rPr>
        <w:t xml:space="preserve"> </w:t>
      </w:r>
      <w:r w:rsidRPr="0045386B">
        <w:rPr>
          <w:rFonts w:ascii="Nunito Sans Light" w:hAnsi="Nunito Sans Light"/>
          <w:color w:val="221F1F"/>
        </w:rPr>
        <w:t>to</w:t>
      </w:r>
      <w:r w:rsidRPr="0045386B">
        <w:rPr>
          <w:rFonts w:ascii="Nunito Sans Light" w:hAnsi="Nunito Sans Light"/>
          <w:color w:val="221F1F"/>
          <w:spacing w:val="-1"/>
        </w:rPr>
        <w:t xml:space="preserve"> </w:t>
      </w:r>
      <w:r w:rsidRPr="0045386B">
        <w:rPr>
          <w:rFonts w:ascii="Nunito Sans Light" w:hAnsi="Nunito Sans Light"/>
          <w:color w:val="221F1F"/>
        </w:rPr>
        <w:t>start.</w:t>
      </w:r>
      <w:r w:rsidRPr="0045386B">
        <w:rPr>
          <w:rFonts w:ascii="Nunito Sans Light" w:hAnsi="Nunito Sans Light"/>
          <w:color w:val="221F1F"/>
          <w:spacing w:val="-1"/>
        </w:rPr>
        <w:t xml:space="preserve"> </w:t>
      </w:r>
      <w:r w:rsidRPr="0045386B">
        <w:rPr>
          <w:rFonts w:ascii="Nunito Sans Light" w:hAnsi="Nunito Sans Light"/>
          <w:color w:val="221F1F"/>
        </w:rPr>
        <w:t>There may be some last-minute matters to be checked before the parties are</w:t>
      </w:r>
      <w:r w:rsidRPr="0045386B">
        <w:rPr>
          <w:rFonts w:ascii="Nunito Sans Light" w:hAnsi="Nunito Sans Light"/>
          <w:color w:val="221F1F"/>
          <w:spacing w:val="-5"/>
        </w:rPr>
        <w:t xml:space="preserve"> </w:t>
      </w:r>
      <w:r w:rsidRPr="0045386B">
        <w:rPr>
          <w:rFonts w:ascii="Nunito Sans Light" w:hAnsi="Nunito Sans Light"/>
          <w:color w:val="221F1F"/>
        </w:rPr>
        <w:t>ready.</w:t>
      </w:r>
      <w:r w:rsidRPr="0045386B">
        <w:rPr>
          <w:rFonts w:ascii="Nunito Sans Light" w:hAnsi="Nunito Sans Light"/>
          <w:color w:val="221F1F"/>
          <w:spacing w:val="-3"/>
        </w:rPr>
        <w:t xml:space="preserve"> </w:t>
      </w:r>
      <w:r w:rsidRPr="0045386B">
        <w:rPr>
          <w:rFonts w:ascii="Nunito Sans Light" w:hAnsi="Nunito Sans Light"/>
          <w:color w:val="221F1F"/>
        </w:rPr>
        <w:t>We</w:t>
      </w:r>
      <w:r w:rsidRPr="0045386B">
        <w:rPr>
          <w:rFonts w:ascii="Nunito Sans Light" w:hAnsi="Nunito Sans Light"/>
          <w:color w:val="221F1F"/>
          <w:spacing w:val="-4"/>
        </w:rPr>
        <w:t xml:space="preserve"> </w:t>
      </w:r>
      <w:r w:rsidRPr="0045386B">
        <w:rPr>
          <w:rFonts w:ascii="Nunito Sans Light" w:hAnsi="Nunito Sans Light"/>
          <w:color w:val="221F1F"/>
        </w:rPr>
        <w:t>would</w:t>
      </w:r>
      <w:r w:rsidRPr="0045386B">
        <w:rPr>
          <w:rFonts w:ascii="Nunito Sans Light" w:hAnsi="Nunito Sans Light"/>
          <w:color w:val="221F1F"/>
          <w:spacing w:val="-3"/>
        </w:rPr>
        <w:t xml:space="preserve"> </w:t>
      </w:r>
      <w:r w:rsidRPr="0045386B">
        <w:rPr>
          <w:rFonts w:ascii="Nunito Sans Light" w:hAnsi="Nunito Sans Light"/>
          <w:color w:val="221F1F"/>
        </w:rPr>
        <w:t>ask</w:t>
      </w:r>
      <w:r w:rsidRPr="0045386B">
        <w:rPr>
          <w:rFonts w:ascii="Nunito Sans Light" w:hAnsi="Nunito Sans Light"/>
          <w:color w:val="221F1F"/>
          <w:spacing w:val="-1"/>
        </w:rPr>
        <w:t xml:space="preserve"> </w:t>
      </w:r>
      <w:r w:rsidRPr="0045386B">
        <w:rPr>
          <w:rFonts w:ascii="Nunito Sans Light" w:hAnsi="Nunito Sans Light"/>
          <w:color w:val="221F1F"/>
        </w:rPr>
        <w:t>you</w:t>
      </w:r>
      <w:r w:rsidRPr="0045386B">
        <w:rPr>
          <w:rFonts w:ascii="Nunito Sans Light" w:hAnsi="Nunito Sans Light"/>
          <w:color w:val="221F1F"/>
          <w:spacing w:val="-3"/>
        </w:rPr>
        <w:t xml:space="preserve"> </w:t>
      </w:r>
      <w:r w:rsidRPr="0045386B">
        <w:rPr>
          <w:rFonts w:ascii="Nunito Sans Light" w:hAnsi="Nunito Sans Light"/>
          <w:color w:val="221F1F"/>
        </w:rPr>
        <w:t>to</w:t>
      </w:r>
      <w:r w:rsidRPr="0045386B">
        <w:rPr>
          <w:rFonts w:ascii="Nunito Sans Light" w:hAnsi="Nunito Sans Light"/>
          <w:color w:val="221F1F"/>
          <w:spacing w:val="-3"/>
        </w:rPr>
        <w:t xml:space="preserve"> </w:t>
      </w:r>
      <w:r w:rsidRPr="0045386B">
        <w:rPr>
          <w:rFonts w:ascii="Nunito Sans Light" w:hAnsi="Nunito Sans Light"/>
          <w:color w:val="221F1F"/>
        </w:rPr>
        <w:t>be</w:t>
      </w:r>
      <w:r w:rsidRPr="0045386B">
        <w:rPr>
          <w:rFonts w:ascii="Nunito Sans Light" w:hAnsi="Nunito Sans Light"/>
          <w:color w:val="221F1F"/>
          <w:spacing w:val="-3"/>
        </w:rPr>
        <w:t xml:space="preserve"> </w:t>
      </w:r>
      <w:r w:rsidRPr="0045386B">
        <w:rPr>
          <w:rFonts w:ascii="Nunito Sans Light" w:hAnsi="Nunito Sans Light"/>
          <w:color w:val="221F1F"/>
        </w:rPr>
        <w:t>tolerant</w:t>
      </w:r>
      <w:r w:rsidRPr="0045386B">
        <w:rPr>
          <w:rFonts w:ascii="Nunito Sans Light" w:hAnsi="Nunito Sans Light"/>
          <w:color w:val="221F1F"/>
          <w:spacing w:val="-3"/>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any</w:t>
      </w:r>
      <w:r w:rsidRPr="0045386B">
        <w:rPr>
          <w:rFonts w:ascii="Nunito Sans Light" w:hAnsi="Nunito Sans Light"/>
          <w:color w:val="221F1F"/>
          <w:spacing w:val="-6"/>
        </w:rPr>
        <w:t xml:space="preserve"> </w:t>
      </w:r>
      <w:r w:rsidRPr="0045386B">
        <w:rPr>
          <w:rFonts w:ascii="Nunito Sans Light" w:hAnsi="Nunito Sans Light"/>
          <w:color w:val="221F1F"/>
        </w:rPr>
        <w:t>necessary</w:t>
      </w:r>
      <w:r w:rsidRPr="0045386B">
        <w:rPr>
          <w:rFonts w:ascii="Nunito Sans Light" w:hAnsi="Nunito Sans Light"/>
          <w:color w:val="221F1F"/>
          <w:spacing w:val="-8"/>
        </w:rPr>
        <w:t xml:space="preserve"> </w:t>
      </w:r>
      <w:r w:rsidRPr="0045386B">
        <w:rPr>
          <w:rFonts w:ascii="Nunito Sans Light" w:hAnsi="Nunito Sans Light"/>
          <w:color w:val="221F1F"/>
        </w:rPr>
        <w:t>delay.</w:t>
      </w:r>
    </w:p>
    <w:p w14:paraId="0DFE069F" w14:textId="77777777" w:rsidR="0045386B" w:rsidRPr="0045386B" w:rsidRDefault="0045386B">
      <w:pPr>
        <w:pStyle w:val="BodyText"/>
        <w:spacing w:before="166" w:line="249" w:lineRule="auto"/>
        <w:ind w:right="455"/>
        <w:rPr>
          <w:rFonts w:ascii="Nunito Sans Light" w:hAnsi="Nunito Sans Light"/>
        </w:rPr>
      </w:pPr>
    </w:p>
    <w:p w14:paraId="5EC1094B" w14:textId="77777777" w:rsidR="0088551B" w:rsidRPr="00D31A65" w:rsidRDefault="005E08D5" w:rsidP="00D31A65">
      <w:pPr>
        <w:pStyle w:val="Heading2"/>
      </w:pPr>
      <w:bookmarkStart w:id="16" w:name="_Toc193194037"/>
      <w:r w:rsidRPr="00D31A65">
        <w:t>The selection of the jury</w:t>
      </w:r>
      <w:bookmarkEnd w:id="16"/>
    </w:p>
    <w:p w14:paraId="5EC1094C" w14:textId="77777777" w:rsidR="0088551B" w:rsidRPr="0045386B" w:rsidRDefault="005E08D5">
      <w:pPr>
        <w:pStyle w:val="BodyText"/>
        <w:spacing w:before="53" w:line="249" w:lineRule="auto"/>
        <w:ind w:right="502"/>
        <w:rPr>
          <w:rFonts w:ascii="Nunito Sans Light" w:hAnsi="Nunito Sans Light"/>
        </w:rPr>
      </w:pPr>
      <w:r w:rsidRPr="0045386B">
        <w:rPr>
          <w:rFonts w:ascii="Nunito Sans Light" w:hAnsi="Nunito Sans Light"/>
          <w:color w:val="221F1F"/>
        </w:rPr>
        <w:t>Once it is known that the case is to proceed, a jury is chosen from those who have come for jury service. The clerk of court will place</w:t>
      </w:r>
      <w:r w:rsidRPr="0045386B">
        <w:rPr>
          <w:rFonts w:ascii="Nunito Sans Light" w:hAnsi="Nunito Sans Light"/>
          <w:color w:val="221F1F"/>
          <w:spacing w:val="-5"/>
        </w:rPr>
        <w:t xml:space="preserve"> </w:t>
      </w:r>
      <w:r w:rsidRPr="0045386B">
        <w:rPr>
          <w:rFonts w:ascii="Nunito Sans Light" w:hAnsi="Nunito Sans Light"/>
          <w:color w:val="221F1F"/>
        </w:rPr>
        <w:t>slips</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4"/>
        </w:rPr>
        <w:t xml:space="preserve"> </w:t>
      </w:r>
      <w:r w:rsidRPr="0045386B">
        <w:rPr>
          <w:rFonts w:ascii="Nunito Sans Light" w:hAnsi="Nunito Sans Light"/>
          <w:color w:val="221F1F"/>
        </w:rPr>
        <w:t>paper</w:t>
      </w:r>
      <w:r w:rsidRPr="0045386B">
        <w:rPr>
          <w:rFonts w:ascii="Nunito Sans Light" w:hAnsi="Nunito Sans Light"/>
          <w:color w:val="221F1F"/>
          <w:spacing w:val="-4"/>
        </w:rPr>
        <w:t xml:space="preserve"> </w:t>
      </w:r>
      <w:r w:rsidRPr="0045386B">
        <w:rPr>
          <w:rFonts w:ascii="Nunito Sans Light" w:hAnsi="Nunito Sans Light"/>
          <w:color w:val="221F1F"/>
        </w:rPr>
        <w:t>containing</w:t>
      </w:r>
      <w:r w:rsidRPr="0045386B">
        <w:rPr>
          <w:rFonts w:ascii="Nunito Sans Light" w:hAnsi="Nunito Sans Light"/>
          <w:color w:val="221F1F"/>
          <w:spacing w:val="-7"/>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names</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4"/>
        </w:rPr>
        <w:t xml:space="preserve"> </w:t>
      </w:r>
      <w:r w:rsidRPr="0045386B">
        <w:rPr>
          <w:rFonts w:ascii="Nunito Sans Light" w:hAnsi="Nunito Sans Light"/>
          <w:color w:val="221F1F"/>
        </w:rPr>
        <w:t>all</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potential</w:t>
      </w:r>
      <w:r w:rsidRPr="0045386B">
        <w:rPr>
          <w:rFonts w:ascii="Nunito Sans Light" w:hAnsi="Nunito Sans Light"/>
          <w:color w:val="221F1F"/>
          <w:spacing w:val="-4"/>
        </w:rPr>
        <w:t xml:space="preserve"> </w:t>
      </w:r>
      <w:r w:rsidRPr="0045386B">
        <w:rPr>
          <w:rFonts w:ascii="Nunito Sans Light" w:hAnsi="Nunito Sans Light"/>
          <w:color w:val="221F1F"/>
        </w:rPr>
        <w:t xml:space="preserve">jurors in a glass bowl. The clerk will then draw 12 names at random and call out each name. If your name is called, you should come forward and take your seat in the jury </w:t>
      </w:r>
      <w:r w:rsidRPr="0045386B">
        <w:rPr>
          <w:rFonts w:ascii="Nunito Sans Light" w:hAnsi="Nunito Sans Light"/>
          <w:color w:val="221F1F"/>
          <w:w w:val="118"/>
        </w:rPr>
        <w:t>box</w:t>
      </w:r>
      <w:r w:rsidRPr="0045386B">
        <w:rPr>
          <w:rFonts w:ascii="Nunito Sans Light" w:hAnsi="Nunito Sans Light"/>
          <w:color w:val="221F1F"/>
          <w:w w:val="43"/>
        </w:rPr>
        <w:t>.</w:t>
      </w:r>
    </w:p>
    <w:p w14:paraId="5EC1094D" w14:textId="77777777" w:rsidR="0088551B" w:rsidRPr="0045386B" w:rsidRDefault="005E08D5">
      <w:pPr>
        <w:pStyle w:val="BodyText"/>
        <w:spacing w:before="168" w:line="249" w:lineRule="auto"/>
        <w:ind w:right="509"/>
        <w:rPr>
          <w:rFonts w:ascii="Nunito Sans Light" w:hAnsi="Nunito Sans Light"/>
        </w:rPr>
      </w:pPr>
      <w:r w:rsidRPr="0045386B">
        <w:rPr>
          <w:rFonts w:ascii="Nunito Sans Light" w:hAnsi="Nunito Sans Light"/>
          <w:color w:val="221F1F"/>
        </w:rPr>
        <w:t>During the selection of the jury, each party</w:t>
      </w:r>
      <w:r w:rsidRPr="0045386B">
        <w:rPr>
          <w:rFonts w:ascii="Nunito Sans Light" w:hAnsi="Nunito Sans Light"/>
          <w:color w:val="221F1F"/>
          <w:spacing w:val="-2"/>
        </w:rPr>
        <w:t xml:space="preserve"> </w:t>
      </w:r>
      <w:r w:rsidRPr="0045386B">
        <w:rPr>
          <w:rFonts w:ascii="Nunito Sans Light" w:hAnsi="Nunito Sans Light"/>
          <w:color w:val="221F1F"/>
        </w:rPr>
        <w:t>in the case may</w:t>
      </w:r>
      <w:r w:rsidRPr="0045386B">
        <w:rPr>
          <w:rFonts w:ascii="Nunito Sans Light" w:hAnsi="Nunito Sans Light"/>
          <w:color w:val="221F1F"/>
          <w:spacing w:val="-2"/>
        </w:rPr>
        <w:t xml:space="preserve"> </w:t>
      </w:r>
      <w:r w:rsidRPr="0045386B">
        <w:rPr>
          <w:rFonts w:ascii="Nunito Sans Light" w:hAnsi="Nunito Sans Light"/>
          <w:color w:val="221F1F"/>
        </w:rPr>
        <w:t>object to four of the names without giving a reason, and may object to further</w:t>
      </w:r>
      <w:r w:rsidRPr="0045386B">
        <w:rPr>
          <w:rFonts w:ascii="Nunito Sans Light" w:hAnsi="Nunito Sans Light"/>
          <w:color w:val="221F1F"/>
          <w:spacing w:val="-6"/>
        </w:rPr>
        <w:t xml:space="preserve"> </w:t>
      </w:r>
      <w:r w:rsidRPr="0045386B">
        <w:rPr>
          <w:rFonts w:ascii="Nunito Sans Light" w:hAnsi="Nunito Sans Light"/>
          <w:color w:val="221F1F"/>
        </w:rPr>
        <w:t>names</w:t>
      </w:r>
      <w:r w:rsidRPr="0045386B">
        <w:rPr>
          <w:rFonts w:ascii="Nunito Sans Light" w:hAnsi="Nunito Sans Light"/>
          <w:color w:val="221F1F"/>
          <w:spacing w:val="-4"/>
        </w:rPr>
        <w:t xml:space="preserve"> </w:t>
      </w:r>
      <w:r w:rsidRPr="0045386B">
        <w:rPr>
          <w:rFonts w:ascii="Nunito Sans Light" w:hAnsi="Nunito Sans Light"/>
          <w:color w:val="221F1F"/>
        </w:rPr>
        <w:t>if</w:t>
      </w:r>
      <w:r w:rsidRPr="0045386B">
        <w:rPr>
          <w:rFonts w:ascii="Nunito Sans Light" w:hAnsi="Nunito Sans Light"/>
          <w:color w:val="221F1F"/>
          <w:spacing w:val="-4"/>
        </w:rPr>
        <w:t xml:space="preserve"> </w:t>
      </w:r>
      <w:r w:rsidRPr="0045386B">
        <w:rPr>
          <w:rFonts w:ascii="Nunito Sans Light" w:hAnsi="Nunito Sans Light"/>
          <w:color w:val="221F1F"/>
        </w:rPr>
        <w:t>a</w:t>
      </w:r>
      <w:r w:rsidRPr="0045386B">
        <w:rPr>
          <w:rFonts w:ascii="Nunito Sans Light" w:hAnsi="Nunito Sans Light"/>
          <w:color w:val="221F1F"/>
          <w:spacing w:val="-5"/>
        </w:rPr>
        <w:t xml:space="preserve"> </w:t>
      </w:r>
      <w:r w:rsidRPr="0045386B">
        <w:rPr>
          <w:rFonts w:ascii="Nunito Sans Light" w:hAnsi="Nunito Sans Light"/>
          <w:color w:val="221F1F"/>
        </w:rPr>
        <w:t>proper</w:t>
      </w:r>
      <w:r w:rsidRPr="0045386B">
        <w:rPr>
          <w:rFonts w:ascii="Nunito Sans Light" w:hAnsi="Nunito Sans Light"/>
          <w:color w:val="221F1F"/>
          <w:spacing w:val="-2"/>
        </w:rPr>
        <w:t xml:space="preserve"> </w:t>
      </w:r>
      <w:r w:rsidRPr="0045386B">
        <w:rPr>
          <w:rFonts w:ascii="Nunito Sans Light" w:hAnsi="Nunito Sans Light"/>
          <w:color w:val="221F1F"/>
        </w:rPr>
        <w:t>reason</w:t>
      </w:r>
      <w:r w:rsidRPr="0045386B">
        <w:rPr>
          <w:rFonts w:ascii="Nunito Sans Light" w:hAnsi="Nunito Sans Light"/>
          <w:color w:val="221F1F"/>
          <w:spacing w:val="-4"/>
        </w:rPr>
        <w:t xml:space="preserve"> </w:t>
      </w:r>
      <w:r w:rsidRPr="0045386B">
        <w:rPr>
          <w:rFonts w:ascii="Nunito Sans Light" w:hAnsi="Nunito Sans Light"/>
          <w:color w:val="221F1F"/>
        </w:rPr>
        <w:t>is</w:t>
      </w:r>
      <w:r w:rsidRPr="0045386B">
        <w:rPr>
          <w:rFonts w:ascii="Nunito Sans Light" w:hAnsi="Nunito Sans Light"/>
          <w:color w:val="221F1F"/>
          <w:spacing w:val="-2"/>
        </w:rPr>
        <w:t xml:space="preserve"> </w:t>
      </w:r>
      <w:r w:rsidRPr="0045386B">
        <w:rPr>
          <w:rFonts w:ascii="Nunito Sans Light" w:hAnsi="Nunito Sans Light"/>
          <w:color w:val="221F1F"/>
        </w:rPr>
        <w:t>given.</w:t>
      </w:r>
      <w:r w:rsidRPr="0045386B">
        <w:rPr>
          <w:rFonts w:ascii="Nunito Sans Light" w:hAnsi="Nunito Sans Light"/>
          <w:color w:val="221F1F"/>
          <w:spacing w:val="-4"/>
        </w:rPr>
        <w:t xml:space="preserve"> </w:t>
      </w:r>
      <w:r w:rsidRPr="0045386B">
        <w:rPr>
          <w:rFonts w:ascii="Nunito Sans Light" w:hAnsi="Nunito Sans Light"/>
          <w:color w:val="221F1F"/>
        </w:rPr>
        <w:t>Objections</w:t>
      </w:r>
      <w:r w:rsidRPr="0045386B">
        <w:rPr>
          <w:rFonts w:ascii="Nunito Sans Light" w:hAnsi="Nunito Sans Light"/>
          <w:color w:val="221F1F"/>
          <w:spacing w:val="-4"/>
        </w:rPr>
        <w:t xml:space="preserve"> </w:t>
      </w:r>
      <w:r w:rsidRPr="0045386B">
        <w:rPr>
          <w:rFonts w:ascii="Nunito Sans Light" w:hAnsi="Nunito Sans Light"/>
          <w:color w:val="221F1F"/>
        </w:rPr>
        <w:t>may</w:t>
      </w:r>
      <w:r w:rsidRPr="0045386B">
        <w:rPr>
          <w:rFonts w:ascii="Nunito Sans Light" w:hAnsi="Nunito Sans Light"/>
          <w:color w:val="221F1F"/>
          <w:spacing w:val="-8"/>
        </w:rPr>
        <w:t xml:space="preserve"> </w:t>
      </w:r>
      <w:r w:rsidRPr="0045386B">
        <w:rPr>
          <w:rFonts w:ascii="Nunito Sans Light" w:hAnsi="Nunito Sans Light"/>
          <w:color w:val="221F1F"/>
        </w:rPr>
        <w:t>be</w:t>
      </w:r>
      <w:r w:rsidRPr="0045386B">
        <w:rPr>
          <w:rFonts w:ascii="Nunito Sans Light" w:hAnsi="Nunito Sans Light"/>
          <w:color w:val="221F1F"/>
          <w:spacing w:val="-5"/>
        </w:rPr>
        <w:t xml:space="preserve"> </w:t>
      </w:r>
      <w:r w:rsidRPr="0045386B">
        <w:rPr>
          <w:rFonts w:ascii="Nunito Sans Light" w:hAnsi="Nunito Sans Light"/>
          <w:color w:val="221F1F"/>
        </w:rPr>
        <w:t>made for many reasons; for instance, to keep a balance between male and female jurors, or to ensure that various age groups are represented. You should not be worried or offended if your name is objected to. You should remain seated or, if you have already entered the jury box, return to your original seat in court.</w:t>
      </w:r>
    </w:p>
    <w:p w14:paraId="5EC1094E" w14:textId="77777777" w:rsidR="0088551B" w:rsidRPr="0045386B" w:rsidRDefault="005E08D5">
      <w:pPr>
        <w:pStyle w:val="BodyText"/>
        <w:spacing w:before="164" w:line="249" w:lineRule="auto"/>
        <w:ind w:right="469"/>
        <w:rPr>
          <w:rFonts w:ascii="Nunito Sans Light" w:hAnsi="Nunito Sans Light"/>
        </w:rPr>
      </w:pPr>
      <w:r w:rsidRPr="0045386B">
        <w:rPr>
          <w:rFonts w:ascii="Nunito Sans Light" w:hAnsi="Nunito Sans Light"/>
          <w:color w:val="221F1F"/>
        </w:rPr>
        <w:t>If you</w:t>
      </w:r>
      <w:r w:rsidRPr="0045386B">
        <w:rPr>
          <w:rFonts w:ascii="Nunito Sans Light" w:hAnsi="Nunito Sans Light"/>
          <w:color w:val="221F1F"/>
          <w:spacing w:val="-4"/>
        </w:rPr>
        <w:t xml:space="preserve"> </w:t>
      </w:r>
      <w:r w:rsidRPr="0045386B">
        <w:rPr>
          <w:rFonts w:ascii="Nunito Sans Light" w:hAnsi="Nunito Sans Light"/>
          <w:color w:val="221F1F"/>
        </w:rPr>
        <w:t>are</w:t>
      </w:r>
      <w:r w:rsidRPr="0045386B">
        <w:rPr>
          <w:rFonts w:ascii="Nunito Sans Light" w:hAnsi="Nunito Sans Light"/>
          <w:color w:val="221F1F"/>
          <w:spacing w:val="-5"/>
        </w:rPr>
        <w:t xml:space="preserve"> </w:t>
      </w:r>
      <w:r w:rsidRPr="0045386B">
        <w:rPr>
          <w:rFonts w:ascii="Nunito Sans Light" w:hAnsi="Nunito Sans Light"/>
          <w:color w:val="221F1F"/>
        </w:rPr>
        <w:t>not</w:t>
      </w:r>
      <w:r w:rsidRPr="0045386B">
        <w:rPr>
          <w:rFonts w:ascii="Nunito Sans Light" w:hAnsi="Nunito Sans Light"/>
          <w:color w:val="221F1F"/>
          <w:spacing w:val="-4"/>
        </w:rPr>
        <w:t xml:space="preserve"> </w:t>
      </w:r>
      <w:r w:rsidRPr="0045386B">
        <w:rPr>
          <w:rFonts w:ascii="Nunito Sans Light" w:hAnsi="Nunito Sans Light"/>
          <w:color w:val="221F1F"/>
        </w:rPr>
        <w:t>chosen,</w:t>
      </w:r>
      <w:r w:rsidRPr="0045386B">
        <w:rPr>
          <w:rFonts w:ascii="Nunito Sans Light" w:hAnsi="Nunito Sans Light"/>
          <w:color w:val="221F1F"/>
          <w:spacing w:val="-1"/>
        </w:rPr>
        <w:t xml:space="preserve"> </w:t>
      </w:r>
      <w:r w:rsidRPr="0045386B">
        <w:rPr>
          <w:rFonts w:ascii="Nunito Sans Light" w:hAnsi="Nunito Sans Light"/>
          <w:color w:val="221F1F"/>
        </w:rPr>
        <w:t>you</w:t>
      </w:r>
      <w:r w:rsidRPr="0045386B">
        <w:rPr>
          <w:rFonts w:ascii="Nunito Sans Light" w:hAnsi="Nunito Sans Light"/>
          <w:color w:val="221F1F"/>
          <w:spacing w:val="-4"/>
        </w:rPr>
        <w:t xml:space="preserve"> </w:t>
      </w:r>
      <w:r w:rsidRPr="0045386B">
        <w:rPr>
          <w:rFonts w:ascii="Nunito Sans Light" w:hAnsi="Nunito Sans Light"/>
          <w:color w:val="221F1F"/>
        </w:rPr>
        <w:t>will</w:t>
      </w:r>
      <w:r w:rsidRPr="0045386B">
        <w:rPr>
          <w:rFonts w:ascii="Nunito Sans Light" w:hAnsi="Nunito Sans Light"/>
          <w:color w:val="221F1F"/>
          <w:spacing w:val="-4"/>
        </w:rPr>
        <w:t xml:space="preserve"> </w:t>
      </w:r>
      <w:r w:rsidRPr="0045386B">
        <w:rPr>
          <w:rFonts w:ascii="Nunito Sans Light" w:hAnsi="Nunito Sans Light"/>
          <w:color w:val="221F1F"/>
        </w:rPr>
        <w:t>be</w:t>
      </w:r>
      <w:r w:rsidRPr="0045386B">
        <w:rPr>
          <w:rFonts w:ascii="Nunito Sans Light" w:hAnsi="Nunito Sans Light"/>
          <w:color w:val="221F1F"/>
          <w:spacing w:val="-5"/>
        </w:rPr>
        <w:t xml:space="preserve"> </w:t>
      </w:r>
      <w:r w:rsidRPr="0045386B">
        <w:rPr>
          <w:rFonts w:ascii="Nunito Sans Light" w:hAnsi="Nunito Sans Light"/>
          <w:color w:val="221F1F"/>
        </w:rPr>
        <w:t>released</w:t>
      </w:r>
      <w:r w:rsidRPr="0045386B">
        <w:rPr>
          <w:rFonts w:ascii="Nunito Sans Light" w:hAnsi="Nunito Sans Light"/>
          <w:color w:val="221F1F"/>
          <w:spacing w:val="-4"/>
        </w:rPr>
        <w:t xml:space="preserve"> </w:t>
      </w:r>
      <w:r w:rsidRPr="0045386B">
        <w:rPr>
          <w:rFonts w:ascii="Nunito Sans Light" w:hAnsi="Nunito Sans Light"/>
          <w:color w:val="221F1F"/>
        </w:rPr>
        <w:t>from</w:t>
      </w:r>
      <w:r w:rsidRPr="0045386B">
        <w:rPr>
          <w:rFonts w:ascii="Nunito Sans Light" w:hAnsi="Nunito Sans Light"/>
          <w:color w:val="221F1F"/>
          <w:spacing w:val="-4"/>
        </w:rPr>
        <w:t xml:space="preserve"> </w:t>
      </w:r>
      <w:r w:rsidRPr="0045386B">
        <w:rPr>
          <w:rFonts w:ascii="Nunito Sans Light" w:hAnsi="Nunito Sans Light"/>
          <w:color w:val="221F1F"/>
        </w:rPr>
        <w:t>jury</w:t>
      </w:r>
      <w:r w:rsidRPr="0045386B">
        <w:rPr>
          <w:rFonts w:ascii="Nunito Sans Light" w:hAnsi="Nunito Sans Light"/>
          <w:color w:val="221F1F"/>
          <w:spacing w:val="-9"/>
        </w:rPr>
        <w:t xml:space="preserve"> </w:t>
      </w:r>
      <w:r w:rsidRPr="0045386B">
        <w:rPr>
          <w:rFonts w:ascii="Nunito Sans Light" w:hAnsi="Nunito Sans Light"/>
          <w:color w:val="221F1F"/>
        </w:rPr>
        <w:t>service</w:t>
      </w:r>
      <w:r w:rsidRPr="0045386B">
        <w:rPr>
          <w:rFonts w:ascii="Nunito Sans Light" w:hAnsi="Nunito Sans Light"/>
          <w:color w:val="221F1F"/>
          <w:spacing w:val="-3"/>
        </w:rPr>
        <w:t xml:space="preserve"> </w:t>
      </w:r>
      <w:r w:rsidRPr="0045386B">
        <w:rPr>
          <w:rFonts w:ascii="Nunito Sans Light" w:hAnsi="Nunito Sans Light"/>
          <w:color w:val="221F1F"/>
        </w:rPr>
        <w:t>and told how to claim expenses. However, you should not leave the courtroom until told by the judge that you may do so.</w:t>
      </w:r>
    </w:p>
    <w:p w14:paraId="5EC1094F" w14:textId="77777777" w:rsidR="0088551B" w:rsidRDefault="0088551B">
      <w:pPr>
        <w:pStyle w:val="BodyText"/>
        <w:spacing w:before="4"/>
        <w:ind w:left="0"/>
      </w:pPr>
    </w:p>
    <w:p w14:paraId="5EC10950" w14:textId="77777777" w:rsidR="0088551B" w:rsidRPr="00D31A65" w:rsidRDefault="005E08D5" w:rsidP="00D31A65">
      <w:pPr>
        <w:pStyle w:val="Heading2"/>
      </w:pPr>
      <w:bookmarkStart w:id="17" w:name="_Toc193194038"/>
      <w:r w:rsidRPr="00D31A65">
        <w:lastRenderedPageBreak/>
        <w:t>Swearing the oath</w:t>
      </w:r>
      <w:bookmarkEnd w:id="17"/>
    </w:p>
    <w:p w14:paraId="5EC10951" w14:textId="77777777" w:rsidR="0088551B" w:rsidRPr="0045386B" w:rsidRDefault="005E08D5">
      <w:pPr>
        <w:pStyle w:val="BodyText"/>
        <w:spacing w:before="54" w:line="249" w:lineRule="auto"/>
        <w:ind w:right="509"/>
        <w:rPr>
          <w:rFonts w:ascii="Nunito Sans Light" w:hAnsi="Nunito Sans Light"/>
        </w:rPr>
      </w:pPr>
      <w:r w:rsidRPr="0045386B">
        <w:rPr>
          <w:rFonts w:ascii="Nunito Sans Light" w:hAnsi="Nunito Sans Light"/>
          <w:color w:val="221F1F"/>
        </w:rPr>
        <w:t>If you</w:t>
      </w:r>
      <w:r w:rsidRPr="0045386B">
        <w:rPr>
          <w:rFonts w:ascii="Nunito Sans Light" w:hAnsi="Nunito Sans Light"/>
          <w:color w:val="221F1F"/>
          <w:spacing w:val="-2"/>
        </w:rPr>
        <w:t xml:space="preserve"> </w:t>
      </w:r>
      <w:r w:rsidRPr="0045386B">
        <w:rPr>
          <w:rFonts w:ascii="Nunito Sans Light" w:hAnsi="Nunito Sans Light"/>
          <w:color w:val="221F1F"/>
        </w:rPr>
        <w:t>are</w:t>
      </w:r>
      <w:r w:rsidRPr="0045386B">
        <w:rPr>
          <w:rFonts w:ascii="Nunito Sans Light" w:hAnsi="Nunito Sans Light"/>
          <w:color w:val="221F1F"/>
          <w:spacing w:val="-3"/>
        </w:rPr>
        <w:t xml:space="preserve"> </w:t>
      </w:r>
      <w:r w:rsidRPr="0045386B">
        <w:rPr>
          <w:rFonts w:ascii="Nunito Sans Light" w:hAnsi="Nunito Sans Light"/>
          <w:color w:val="221F1F"/>
        </w:rPr>
        <w:t>selected</w:t>
      </w:r>
      <w:r w:rsidRPr="0045386B">
        <w:rPr>
          <w:rFonts w:ascii="Nunito Sans Light" w:hAnsi="Nunito Sans Light"/>
          <w:color w:val="221F1F"/>
          <w:spacing w:val="-2"/>
        </w:rPr>
        <w:t xml:space="preserve"> </w:t>
      </w:r>
      <w:r w:rsidRPr="0045386B">
        <w:rPr>
          <w:rFonts w:ascii="Nunito Sans Light" w:hAnsi="Nunito Sans Light"/>
          <w:color w:val="221F1F"/>
        </w:rPr>
        <w:t>to</w:t>
      </w:r>
      <w:r w:rsidRPr="0045386B">
        <w:rPr>
          <w:rFonts w:ascii="Nunito Sans Light" w:hAnsi="Nunito Sans Light"/>
          <w:color w:val="221F1F"/>
          <w:spacing w:val="-2"/>
        </w:rPr>
        <w:t xml:space="preserve"> </w:t>
      </w:r>
      <w:r w:rsidRPr="0045386B">
        <w:rPr>
          <w:rFonts w:ascii="Nunito Sans Light" w:hAnsi="Nunito Sans Light"/>
          <w:color w:val="221F1F"/>
        </w:rPr>
        <w:t>serve</w:t>
      </w:r>
      <w:r w:rsidRPr="0045386B">
        <w:rPr>
          <w:rFonts w:ascii="Nunito Sans Light" w:hAnsi="Nunito Sans Light"/>
          <w:color w:val="221F1F"/>
          <w:spacing w:val="-3"/>
        </w:rPr>
        <w:t xml:space="preserve"> </w:t>
      </w:r>
      <w:r w:rsidRPr="0045386B">
        <w:rPr>
          <w:rFonts w:ascii="Nunito Sans Light" w:hAnsi="Nunito Sans Light"/>
          <w:color w:val="221F1F"/>
        </w:rPr>
        <w:t>on</w:t>
      </w:r>
      <w:r w:rsidRPr="0045386B">
        <w:rPr>
          <w:rFonts w:ascii="Nunito Sans Light" w:hAnsi="Nunito Sans Light"/>
          <w:color w:val="221F1F"/>
          <w:spacing w:val="-2"/>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w:t>
      </w:r>
      <w:r w:rsidRPr="0045386B">
        <w:rPr>
          <w:rFonts w:ascii="Nunito Sans Light" w:hAnsi="Nunito Sans Light"/>
          <w:color w:val="221F1F"/>
        </w:rPr>
        <w:t>jury,</w:t>
      </w:r>
      <w:r w:rsidRPr="0045386B">
        <w:rPr>
          <w:rFonts w:ascii="Nunito Sans Light" w:hAnsi="Nunito Sans Light"/>
          <w:color w:val="221F1F"/>
          <w:spacing w:val="-2"/>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w:t>
      </w:r>
      <w:r w:rsidRPr="0045386B">
        <w:rPr>
          <w:rFonts w:ascii="Nunito Sans Light" w:hAnsi="Nunito Sans Light"/>
          <w:color w:val="221F1F"/>
        </w:rPr>
        <w:t>clerk</w:t>
      </w:r>
      <w:r w:rsidRPr="0045386B">
        <w:rPr>
          <w:rFonts w:ascii="Nunito Sans Light" w:hAnsi="Nunito Sans Light"/>
          <w:color w:val="221F1F"/>
          <w:spacing w:val="-1"/>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court</w:t>
      </w:r>
      <w:r w:rsidRPr="0045386B">
        <w:rPr>
          <w:rFonts w:ascii="Nunito Sans Light" w:hAnsi="Nunito Sans Light"/>
          <w:color w:val="221F1F"/>
          <w:spacing w:val="-2"/>
        </w:rPr>
        <w:t xml:space="preserve"> </w:t>
      </w:r>
      <w:r w:rsidRPr="0045386B">
        <w:rPr>
          <w:rFonts w:ascii="Nunito Sans Light" w:hAnsi="Nunito Sans Light"/>
          <w:color w:val="221F1F"/>
        </w:rPr>
        <w:t>will</w:t>
      </w:r>
      <w:r w:rsidRPr="0045386B">
        <w:rPr>
          <w:rFonts w:ascii="Nunito Sans Light" w:hAnsi="Nunito Sans Light"/>
          <w:color w:val="221F1F"/>
          <w:spacing w:val="-2"/>
        </w:rPr>
        <w:t xml:space="preserve"> </w:t>
      </w:r>
      <w:r w:rsidRPr="0045386B">
        <w:rPr>
          <w:rFonts w:ascii="Nunito Sans Light" w:hAnsi="Nunito Sans Light"/>
          <w:color w:val="221F1F"/>
        </w:rPr>
        <w:t>give you a written statement describing what issues the jury must decide. The clerk will ask whether you have any interest to declare. If you think you may have personal knowledge of the case, for example, if you know one of the parties or if you work for the same employer, you should tell the clerk of court immediately.</w:t>
      </w:r>
      <w:r w:rsidRPr="0045386B">
        <w:rPr>
          <w:rFonts w:ascii="Nunito Sans Light" w:hAnsi="Nunito Sans Light"/>
          <w:color w:val="221F1F"/>
          <w:spacing w:val="-1"/>
        </w:rPr>
        <w:t xml:space="preserve"> </w:t>
      </w:r>
      <w:r w:rsidRPr="0045386B">
        <w:rPr>
          <w:rFonts w:ascii="Nunito Sans Light" w:hAnsi="Nunito Sans Light"/>
          <w:color w:val="221F1F"/>
        </w:rPr>
        <w:t>It</w:t>
      </w:r>
      <w:r w:rsidRPr="0045386B">
        <w:rPr>
          <w:rFonts w:ascii="Nunito Sans Light" w:hAnsi="Nunito Sans Light"/>
          <w:color w:val="221F1F"/>
          <w:spacing w:val="-4"/>
        </w:rPr>
        <w:t xml:space="preserve"> </w:t>
      </w:r>
      <w:r w:rsidRPr="0045386B">
        <w:rPr>
          <w:rFonts w:ascii="Nunito Sans Light" w:hAnsi="Nunito Sans Light"/>
          <w:color w:val="221F1F"/>
        </w:rPr>
        <w:t>will</w:t>
      </w:r>
      <w:r w:rsidRPr="0045386B">
        <w:rPr>
          <w:rFonts w:ascii="Nunito Sans Light" w:hAnsi="Nunito Sans Light"/>
          <w:color w:val="221F1F"/>
          <w:spacing w:val="-4"/>
        </w:rPr>
        <w:t xml:space="preserve"> </w:t>
      </w:r>
      <w:r w:rsidRPr="0045386B">
        <w:rPr>
          <w:rFonts w:ascii="Nunito Sans Light" w:hAnsi="Nunito Sans Light"/>
          <w:color w:val="221F1F"/>
        </w:rPr>
        <w:t>then</w:t>
      </w:r>
      <w:r w:rsidRPr="0045386B">
        <w:rPr>
          <w:rFonts w:ascii="Nunito Sans Light" w:hAnsi="Nunito Sans Light"/>
          <w:color w:val="221F1F"/>
          <w:spacing w:val="-2"/>
        </w:rPr>
        <w:t xml:space="preserve"> </w:t>
      </w:r>
      <w:r w:rsidRPr="0045386B">
        <w:rPr>
          <w:rFonts w:ascii="Nunito Sans Light" w:hAnsi="Nunito Sans Light"/>
          <w:color w:val="221F1F"/>
        </w:rPr>
        <w:t>be</w:t>
      </w:r>
      <w:r w:rsidRPr="0045386B">
        <w:rPr>
          <w:rFonts w:ascii="Nunito Sans Light" w:hAnsi="Nunito Sans Light"/>
          <w:color w:val="221F1F"/>
          <w:spacing w:val="-5"/>
        </w:rPr>
        <w:t xml:space="preserve"> </w:t>
      </w:r>
      <w:r w:rsidRPr="0045386B">
        <w:rPr>
          <w:rFonts w:ascii="Nunito Sans Light" w:hAnsi="Nunito Sans Light"/>
          <w:color w:val="221F1F"/>
        </w:rPr>
        <w:t>for</w:t>
      </w:r>
      <w:r w:rsidRPr="0045386B">
        <w:rPr>
          <w:rFonts w:ascii="Nunito Sans Light" w:hAnsi="Nunito Sans Light"/>
          <w:color w:val="221F1F"/>
          <w:spacing w:val="-5"/>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judge</w:t>
      </w:r>
      <w:r w:rsidRPr="0045386B">
        <w:rPr>
          <w:rFonts w:ascii="Nunito Sans Light" w:hAnsi="Nunito Sans Light"/>
          <w:color w:val="221F1F"/>
          <w:spacing w:val="-5"/>
        </w:rPr>
        <w:t xml:space="preserve"> </w:t>
      </w:r>
      <w:r w:rsidRPr="0045386B">
        <w:rPr>
          <w:rFonts w:ascii="Nunito Sans Light" w:hAnsi="Nunito Sans Light"/>
          <w:color w:val="221F1F"/>
        </w:rPr>
        <w:t>to</w:t>
      </w:r>
      <w:r w:rsidRPr="0045386B">
        <w:rPr>
          <w:rFonts w:ascii="Nunito Sans Light" w:hAnsi="Nunito Sans Light"/>
          <w:color w:val="221F1F"/>
          <w:spacing w:val="-4"/>
        </w:rPr>
        <w:t xml:space="preserve"> </w:t>
      </w:r>
      <w:r w:rsidRPr="0045386B">
        <w:rPr>
          <w:rFonts w:ascii="Nunito Sans Light" w:hAnsi="Nunito Sans Light"/>
          <w:color w:val="221F1F"/>
        </w:rPr>
        <w:t>decide</w:t>
      </w:r>
      <w:r w:rsidRPr="0045386B">
        <w:rPr>
          <w:rFonts w:ascii="Nunito Sans Light" w:hAnsi="Nunito Sans Light"/>
          <w:color w:val="221F1F"/>
          <w:spacing w:val="-3"/>
        </w:rPr>
        <w:t xml:space="preserve"> </w:t>
      </w:r>
      <w:r w:rsidRPr="0045386B">
        <w:rPr>
          <w:rFonts w:ascii="Nunito Sans Light" w:hAnsi="Nunito Sans Light"/>
          <w:color w:val="221F1F"/>
        </w:rPr>
        <w:t>whether,</w:t>
      </w:r>
      <w:r w:rsidRPr="0045386B">
        <w:rPr>
          <w:rFonts w:ascii="Nunito Sans Light" w:hAnsi="Nunito Sans Light"/>
          <w:color w:val="221F1F"/>
          <w:spacing w:val="-4"/>
        </w:rPr>
        <w:t xml:space="preserve"> </w:t>
      </w:r>
      <w:r w:rsidRPr="0045386B">
        <w:rPr>
          <w:rFonts w:ascii="Nunito Sans Light" w:hAnsi="Nunito Sans Light"/>
          <w:color w:val="221F1F"/>
        </w:rPr>
        <w:t>in</w:t>
      </w:r>
      <w:r w:rsidRPr="0045386B">
        <w:rPr>
          <w:rFonts w:ascii="Nunito Sans Light" w:hAnsi="Nunito Sans Light"/>
          <w:color w:val="221F1F"/>
          <w:spacing w:val="-4"/>
        </w:rPr>
        <w:t xml:space="preserve"> </w:t>
      </w:r>
      <w:r w:rsidRPr="0045386B">
        <w:rPr>
          <w:rFonts w:ascii="Nunito Sans Light" w:hAnsi="Nunito Sans Light"/>
          <w:color w:val="221F1F"/>
        </w:rPr>
        <w:t>the circumstances, you can serve as a juror.</w:t>
      </w:r>
    </w:p>
    <w:p w14:paraId="5EC10952" w14:textId="425E2030" w:rsidR="0088551B" w:rsidRDefault="005E08D5">
      <w:pPr>
        <w:pStyle w:val="BodyText"/>
        <w:spacing w:before="167" w:line="249" w:lineRule="auto"/>
        <w:ind w:right="561"/>
        <w:rPr>
          <w:rFonts w:ascii="Nunito Sans Light" w:hAnsi="Nunito Sans Light"/>
          <w:color w:val="221F1F"/>
          <w:spacing w:val="-2"/>
        </w:rPr>
      </w:pPr>
      <w:r w:rsidRPr="0045386B">
        <w:rPr>
          <w:rFonts w:ascii="Nunito Sans Light" w:hAnsi="Nunito Sans Light"/>
          <w:color w:val="221F1F"/>
        </w:rPr>
        <w:t>The clerk of court then administers the oath to the jury. If you wish</w:t>
      </w:r>
      <w:r w:rsidRPr="0045386B">
        <w:rPr>
          <w:rFonts w:ascii="Nunito Sans Light" w:hAnsi="Nunito Sans Light"/>
          <w:color w:val="221F1F"/>
          <w:spacing w:val="-4"/>
        </w:rPr>
        <w:t xml:space="preserve"> </w:t>
      </w:r>
      <w:r w:rsidRPr="0045386B">
        <w:rPr>
          <w:rFonts w:ascii="Nunito Sans Light" w:hAnsi="Nunito Sans Light"/>
          <w:color w:val="221F1F"/>
        </w:rPr>
        <w:t>to</w:t>
      </w:r>
      <w:r w:rsidRPr="0045386B">
        <w:rPr>
          <w:rFonts w:ascii="Nunito Sans Light" w:hAnsi="Nunito Sans Light"/>
          <w:color w:val="221F1F"/>
          <w:spacing w:val="-4"/>
        </w:rPr>
        <w:t xml:space="preserve"> </w:t>
      </w:r>
      <w:r w:rsidRPr="0045386B">
        <w:rPr>
          <w:rFonts w:ascii="Nunito Sans Light" w:hAnsi="Nunito Sans Light"/>
          <w:color w:val="221F1F"/>
        </w:rPr>
        <w:t>affirm</w:t>
      </w:r>
      <w:r w:rsidRPr="0045386B">
        <w:rPr>
          <w:rFonts w:ascii="Nunito Sans Light" w:hAnsi="Nunito Sans Light"/>
          <w:color w:val="221F1F"/>
          <w:spacing w:val="-4"/>
        </w:rPr>
        <w:t xml:space="preserve"> </w:t>
      </w:r>
      <w:r w:rsidRPr="0045386B">
        <w:rPr>
          <w:rFonts w:ascii="Nunito Sans Light" w:hAnsi="Nunito Sans Light"/>
          <w:color w:val="221F1F"/>
        </w:rPr>
        <w:t>instead</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swearing</w:t>
      </w:r>
      <w:r w:rsidRPr="0045386B">
        <w:rPr>
          <w:rFonts w:ascii="Nunito Sans Light" w:hAnsi="Nunito Sans Light"/>
          <w:color w:val="221F1F"/>
          <w:spacing w:val="-7"/>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oath,</w:t>
      </w:r>
      <w:r w:rsidRPr="0045386B">
        <w:rPr>
          <w:rFonts w:ascii="Nunito Sans Light" w:hAnsi="Nunito Sans Light"/>
          <w:color w:val="221F1F"/>
          <w:spacing w:val="-2"/>
        </w:rPr>
        <w:t xml:space="preserve"> </w:t>
      </w:r>
      <w:r w:rsidRPr="0045386B">
        <w:rPr>
          <w:rFonts w:ascii="Nunito Sans Light" w:hAnsi="Nunito Sans Light"/>
          <w:color w:val="221F1F"/>
        </w:rPr>
        <w:t>you</w:t>
      </w:r>
      <w:r w:rsidRPr="0045386B">
        <w:rPr>
          <w:rFonts w:ascii="Nunito Sans Light" w:hAnsi="Nunito Sans Light"/>
          <w:color w:val="221F1F"/>
          <w:spacing w:val="-2"/>
        </w:rPr>
        <w:t xml:space="preserve"> </w:t>
      </w:r>
      <w:r w:rsidRPr="0045386B">
        <w:rPr>
          <w:rFonts w:ascii="Nunito Sans Light" w:hAnsi="Nunito Sans Light"/>
          <w:color w:val="221F1F"/>
        </w:rPr>
        <w:t>can</w:t>
      </w:r>
      <w:r w:rsidRPr="0045386B">
        <w:rPr>
          <w:rFonts w:ascii="Nunito Sans Light" w:hAnsi="Nunito Sans Light"/>
          <w:color w:val="221F1F"/>
          <w:spacing w:val="-4"/>
        </w:rPr>
        <w:t xml:space="preserve"> </w:t>
      </w:r>
      <w:r w:rsidRPr="0045386B">
        <w:rPr>
          <w:rFonts w:ascii="Nunito Sans Light" w:hAnsi="Nunito Sans Light"/>
          <w:color w:val="221F1F"/>
        </w:rPr>
        <w:t>do</w:t>
      </w:r>
      <w:r w:rsidRPr="0045386B">
        <w:rPr>
          <w:rFonts w:ascii="Nunito Sans Light" w:hAnsi="Nunito Sans Light"/>
          <w:color w:val="221F1F"/>
          <w:spacing w:val="-4"/>
        </w:rPr>
        <w:t xml:space="preserve"> </w:t>
      </w:r>
      <w:r w:rsidRPr="0045386B">
        <w:rPr>
          <w:rFonts w:ascii="Nunito Sans Light" w:hAnsi="Nunito Sans Light"/>
          <w:color w:val="221F1F"/>
        </w:rPr>
        <w:t>so,</w:t>
      </w:r>
      <w:r w:rsidRPr="0045386B">
        <w:rPr>
          <w:rFonts w:ascii="Nunito Sans Light" w:hAnsi="Nunito Sans Light"/>
          <w:color w:val="221F1F"/>
          <w:spacing w:val="-4"/>
        </w:rPr>
        <w:t xml:space="preserve"> </w:t>
      </w:r>
      <w:r w:rsidRPr="0045386B">
        <w:rPr>
          <w:rFonts w:ascii="Nunito Sans Light" w:hAnsi="Nunito Sans Light"/>
          <w:color w:val="221F1F"/>
        </w:rPr>
        <w:t>but</w:t>
      </w:r>
      <w:r w:rsidRPr="0045386B">
        <w:rPr>
          <w:rFonts w:ascii="Nunito Sans Light" w:hAnsi="Nunito Sans Light"/>
          <w:color w:val="221F1F"/>
          <w:spacing w:val="-4"/>
        </w:rPr>
        <w:t xml:space="preserve"> </w:t>
      </w:r>
      <w:r w:rsidRPr="0045386B">
        <w:rPr>
          <w:rFonts w:ascii="Nunito Sans Light" w:hAnsi="Nunito Sans Light"/>
          <w:color w:val="221F1F"/>
        </w:rPr>
        <w:t xml:space="preserve">it would be helpful if you mention this to the clerk of court in </w:t>
      </w:r>
      <w:r w:rsidRPr="0045386B">
        <w:rPr>
          <w:rFonts w:ascii="Nunito Sans Light" w:hAnsi="Nunito Sans Light"/>
          <w:color w:val="221F1F"/>
          <w:spacing w:val="-2"/>
        </w:rPr>
        <w:t>advance.</w:t>
      </w:r>
    </w:p>
    <w:p w14:paraId="3005AD9A" w14:textId="77777777" w:rsidR="0045386B" w:rsidRPr="0045386B" w:rsidRDefault="0045386B">
      <w:pPr>
        <w:pStyle w:val="BodyText"/>
        <w:spacing w:before="167" w:line="249" w:lineRule="auto"/>
        <w:ind w:right="561"/>
        <w:rPr>
          <w:rFonts w:ascii="Nunito Sans Light" w:hAnsi="Nunito Sans Light"/>
        </w:rPr>
      </w:pPr>
    </w:p>
    <w:p w14:paraId="5EC10954" w14:textId="77777777" w:rsidR="0088551B" w:rsidRDefault="005E08D5" w:rsidP="0087406C">
      <w:pPr>
        <w:pStyle w:val="Heading1"/>
      </w:pPr>
      <w:bookmarkStart w:id="18" w:name="_Toc193194039"/>
      <w:r>
        <w:t xml:space="preserve">The </w:t>
      </w:r>
      <w:r>
        <w:rPr>
          <w:spacing w:val="-2"/>
        </w:rPr>
        <w:t>trial</w:t>
      </w:r>
      <w:bookmarkEnd w:id="18"/>
    </w:p>
    <w:p w14:paraId="5EC10955" w14:textId="77777777" w:rsidR="0088551B" w:rsidRPr="00D31A65" w:rsidRDefault="005E08D5" w:rsidP="00D31A65">
      <w:pPr>
        <w:pStyle w:val="Heading2"/>
      </w:pPr>
      <w:bookmarkStart w:id="19" w:name="_Toc193194040"/>
      <w:r w:rsidRPr="00D31A65">
        <w:t>What kind of case will be tried?</w:t>
      </w:r>
      <w:bookmarkEnd w:id="19"/>
    </w:p>
    <w:p w14:paraId="5EC10956" w14:textId="77777777" w:rsidR="0088551B" w:rsidRPr="0045386B" w:rsidRDefault="005E08D5">
      <w:pPr>
        <w:pStyle w:val="BodyText"/>
        <w:spacing w:before="54" w:line="249" w:lineRule="auto"/>
        <w:ind w:right="493"/>
        <w:rPr>
          <w:rFonts w:ascii="Nunito Sans Light" w:hAnsi="Nunito Sans Light"/>
        </w:rPr>
      </w:pPr>
      <w:r w:rsidRPr="0045386B">
        <w:rPr>
          <w:rFonts w:ascii="Nunito Sans Light" w:hAnsi="Nunito Sans Light"/>
          <w:color w:val="221F1F"/>
        </w:rPr>
        <w:t>You and your fellow jury members are being asked to try a civil case. Civil cases are quite different from criminal cases. In civil cases, the court is asked to settle a dispute between two or more parties</w:t>
      </w:r>
      <w:r w:rsidRPr="0045386B">
        <w:rPr>
          <w:rFonts w:ascii="Nunito Sans Light" w:hAnsi="Nunito Sans Light"/>
          <w:color w:val="221F1F"/>
          <w:spacing w:val="-1"/>
        </w:rPr>
        <w:t xml:space="preserve"> </w:t>
      </w:r>
      <w:r w:rsidRPr="0045386B">
        <w:rPr>
          <w:rFonts w:ascii="Nunito Sans Light" w:hAnsi="Nunito Sans Light"/>
          <w:color w:val="221F1F"/>
        </w:rPr>
        <w:t>as</w:t>
      </w:r>
      <w:r w:rsidRPr="0045386B">
        <w:rPr>
          <w:rFonts w:ascii="Nunito Sans Light" w:hAnsi="Nunito Sans Light"/>
          <w:color w:val="221F1F"/>
          <w:spacing w:val="-1"/>
        </w:rPr>
        <w:t xml:space="preserve"> </w:t>
      </w:r>
      <w:r w:rsidRPr="0045386B">
        <w:rPr>
          <w:rFonts w:ascii="Nunito Sans Light" w:hAnsi="Nunito Sans Light"/>
          <w:color w:val="221F1F"/>
        </w:rPr>
        <w:t>to</w:t>
      </w:r>
      <w:r w:rsidRPr="0045386B">
        <w:rPr>
          <w:rFonts w:ascii="Nunito Sans Light" w:hAnsi="Nunito Sans Light"/>
          <w:color w:val="221F1F"/>
          <w:spacing w:val="-1"/>
        </w:rPr>
        <w:t xml:space="preserve"> </w:t>
      </w:r>
      <w:r w:rsidRPr="0045386B">
        <w:rPr>
          <w:rFonts w:ascii="Nunito Sans Light" w:hAnsi="Nunito Sans Light"/>
          <w:color w:val="221F1F"/>
        </w:rPr>
        <w:t>their</w:t>
      </w:r>
      <w:r w:rsidRPr="0045386B">
        <w:rPr>
          <w:rFonts w:ascii="Nunito Sans Light" w:hAnsi="Nunito Sans Light"/>
          <w:color w:val="221F1F"/>
          <w:spacing w:val="-1"/>
        </w:rPr>
        <w:t xml:space="preserve"> </w:t>
      </w:r>
      <w:r w:rsidRPr="0045386B">
        <w:rPr>
          <w:rFonts w:ascii="Nunito Sans Light" w:hAnsi="Nunito Sans Light"/>
          <w:color w:val="221F1F"/>
        </w:rPr>
        <w:t>respective</w:t>
      </w:r>
      <w:r w:rsidRPr="0045386B">
        <w:rPr>
          <w:rFonts w:ascii="Nunito Sans Light" w:hAnsi="Nunito Sans Light"/>
          <w:color w:val="221F1F"/>
          <w:spacing w:val="-1"/>
        </w:rPr>
        <w:t xml:space="preserve"> </w:t>
      </w:r>
      <w:r w:rsidRPr="0045386B">
        <w:rPr>
          <w:rFonts w:ascii="Nunito Sans Light" w:hAnsi="Nunito Sans Light"/>
          <w:color w:val="221F1F"/>
        </w:rPr>
        <w:t>legal</w:t>
      </w:r>
      <w:r w:rsidRPr="0045386B">
        <w:rPr>
          <w:rFonts w:ascii="Nunito Sans Light" w:hAnsi="Nunito Sans Light"/>
          <w:color w:val="221F1F"/>
          <w:spacing w:val="-1"/>
        </w:rPr>
        <w:t xml:space="preserve"> </w:t>
      </w:r>
      <w:r w:rsidRPr="0045386B">
        <w:rPr>
          <w:rFonts w:ascii="Nunito Sans Light" w:hAnsi="Nunito Sans Light"/>
          <w:color w:val="221F1F"/>
        </w:rPr>
        <w:t>rights</w:t>
      </w:r>
      <w:r w:rsidRPr="0045386B">
        <w:rPr>
          <w:rFonts w:ascii="Nunito Sans Light" w:hAnsi="Nunito Sans Light"/>
          <w:color w:val="221F1F"/>
          <w:spacing w:val="-1"/>
        </w:rPr>
        <w:t xml:space="preserve"> </w:t>
      </w:r>
      <w:r w:rsidRPr="0045386B">
        <w:rPr>
          <w:rFonts w:ascii="Nunito Sans Light" w:hAnsi="Nunito Sans Light"/>
          <w:color w:val="221F1F"/>
        </w:rPr>
        <w:t>and</w:t>
      </w:r>
      <w:r w:rsidRPr="0045386B">
        <w:rPr>
          <w:rFonts w:ascii="Nunito Sans Light" w:hAnsi="Nunito Sans Light"/>
          <w:color w:val="221F1F"/>
          <w:spacing w:val="-1"/>
        </w:rPr>
        <w:t xml:space="preserve"> </w:t>
      </w:r>
      <w:r w:rsidRPr="0045386B">
        <w:rPr>
          <w:rFonts w:ascii="Nunito Sans Light" w:hAnsi="Nunito Sans Light"/>
          <w:color w:val="221F1F"/>
        </w:rPr>
        <w:t>duties.</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party</w:t>
      </w:r>
      <w:r w:rsidRPr="0045386B">
        <w:rPr>
          <w:rFonts w:ascii="Nunito Sans Light" w:hAnsi="Nunito Sans Light"/>
          <w:color w:val="221F1F"/>
          <w:spacing w:val="-6"/>
        </w:rPr>
        <w:t xml:space="preserve"> </w:t>
      </w:r>
      <w:r w:rsidRPr="0045386B">
        <w:rPr>
          <w:rFonts w:ascii="Nunito Sans Light" w:hAnsi="Nunito Sans Light"/>
          <w:color w:val="221F1F"/>
        </w:rPr>
        <w:t>who raises the action is known as the pursuer. The person against whom</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1"/>
        </w:rPr>
        <w:t xml:space="preserve"> </w:t>
      </w:r>
      <w:r w:rsidRPr="0045386B">
        <w:rPr>
          <w:rFonts w:ascii="Nunito Sans Light" w:hAnsi="Nunito Sans Light"/>
          <w:color w:val="221F1F"/>
        </w:rPr>
        <w:t>action</w:t>
      </w:r>
      <w:r w:rsidRPr="0045386B">
        <w:rPr>
          <w:rFonts w:ascii="Nunito Sans Light" w:hAnsi="Nunito Sans Light"/>
          <w:color w:val="221F1F"/>
          <w:spacing w:val="-1"/>
        </w:rPr>
        <w:t xml:space="preserve"> </w:t>
      </w:r>
      <w:r w:rsidRPr="0045386B">
        <w:rPr>
          <w:rFonts w:ascii="Nunito Sans Light" w:hAnsi="Nunito Sans Light"/>
          <w:color w:val="221F1F"/>
        </w:rPr>
        <w:t>is</w:t>
      </w:r>
      <w:r w:rsidRPr="0045386B">
        <w:rPr>
          <w:rFonts w:ascii="Nunito Sans Light" w:hAnsi="Nunito Sans Light"/>
          <w:color w:val="221F1F"/>
          <w:spacing w:val="-1"/>
        </w:rPr>
        <w:t xml:space="preserve"> </w:t>
      </w:r>
      <w:r w:rsidRPr="0045386B">
        <w:rPr>
          <w:rFonts w:ascii="Nunito Sans Light" w:hAnsi="Nunito Sans Light"/>
          <w:color w:val="221F1F"/>
        </w:rPr>
        <w:t>brought</w:t>
      </w:r>
      <w:r w:rsidRPr="0045386B">
        <w:rPr>
          <w:rFonts w:ascii="Nunito Sans Light" w:hAnsi="Nunito Sans Light"/>
          <w:color w:val="221F1F"/>
          <w:spacing w:val="-1"/>
        </w:rPr>
        <w:t xml:space="preserve"> </w:t>
      </w:r>
      <w:r w:rsidRPr="0045386B">
        <w:rPr>
          <w:rFonts w:ascii="Nunito Sans Light" w:hAnsi="Nunito Sans Light"/>
          <w:color w:val="221F1F"/>
        </w:rPr>
        <w:t>is</w:t>
      </w:r>
      <w:r w:rsidRPr="0045386B">
        <w:rPr>
          <w:rFonts w:ascii="Nunito Sans Light" w:hAnsi="Nunito Sans Light"/>
          <w:color w:val="221F1F"/>
          <w:spacing w:val="-1"/>
        </w:rPr>
        <w:t xml:space="preserve"> </w:t>
      </w:r>
      <w:r w:rsidRPr="0045386B">
        <w:rPr>
          <w:rFonts w:ascii="Nunito Sans Light" w:hAnsi="Nunito Sans Light"/>
          <w:color w:val="221F1F"/>
        </w:rPr>
        <w:t>called</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1"/>
        </w:rPr>
        <w:t xml:space="preserve"> </w:t>
      </w:r>
      <w:r w:rsidRPr="0045386B">
        <w:rPr>
          <w:rFonts w:ascii="Nunito Sans Light" w:hAnsi="Nunito Sans Light"/>
          <w:color w:val="221F1F"/>
        </w:rPr>
        <w:t>defender. There</w:t>
      </w:r>
      <w:r w:rsidRPr="0045386B">
        <w:rPr>
          <w:rFonts w:ascii="Nunito Sans Light" w:hAnsi="Nunito Sans Light"/>
          <w:color w:val="221F1F"/>
          <w:spacing w:val="-1"/>
        </w:rPr>
        <w:t xml:space="preserve"> </w:t>
      </w:r>
      <w:r w:rsidRPr="0045386B">
        <w:rPr>
          <w:rFonts w:ascii="Nunito Sans Light" w:hAnsi="Nunito Sans Light"/>
          <w:color w:val="221F1F"/>
        </w:rPr>
        <w:t>are</w:t>
      </w:r>
      <w:r w:rsidRPr="0045386B">
        <w:rPr>
          <w:rFonts w:ascii="Nunito Sans Light" w:hAnsi="Nunito Sans Light"/>
          <w:color w:val="221F1F"/>
          <w:spacing w:val="-3"/>
        </w:rPr>
        <w:t xml:space="preserve"> </w:t>
      </w:r>
      <w:r w:rsidRPr="0045386B">
        <w:rPr>
          <w:rFonts w:ascii="Nunito Sans Light" w:hAnsi="Nunito Sans Light"/>
          <w:color w:val="221F1F"/>
        </w:rPr>
        <w:t>many types of civil action. A typical example is where a pursuer seeks damages</w:t>
      </w:r>
      <w:r w:rsidRPr="0045386B">
        <w:rPr>
          <w:rFonts w:ascii="Nunito Sans Light" w:hAnsi="Nunito Sans Light"/>
          <w:color w:val="221F1F"/>
          <w:spacing w:val="-4"/>
        </w:rPr>
        <w:t xml:space="preserve"> </w:t>
      </w:r>
      <w:r w:rsidRPr="0045386B">
        <w:rPr>
          <w:rFonts w:ascii="Nunito Sans Light" w:hAnsi="Nunito Sans Light"/>
          <w:color w:val="221F1F"/>
        </w:rPr>
        <w:t>from</w:t>
      </w:r>
      <w:r w:rsidRPr="0045386B">
        <w:rPr>
          <w:rFonts w:ascii="Nunito Sans Light" w:hAnsi="Nunito Sans Light"/>
          <w:color w:val="221F1F"/>
          <w:spacing w:val="-3"/>
        </w:rPr>
        <w:t xml:space="preserve"> </w:t>
      </w:r>
      <w:r w:rsidRPr="0045386B">
        <w:rPr>
          <w:rFonts w:ascii="Nunito Sans Light" w:hAnsi="Nunito Sans Light"/>
          <w:color w:val="221F1F"/>
        </w:rPr>
        <w:t>a</w:t>
      </w:r>
      <w:r w:rsidRPr="0045386B">
        <w:rPr>
          <w:rFonts w:ascii="Nunito Sans Light" w:hAnsi="Nunito Sans Light"/>
          <w:color w:val="221F1F"/>
          <w:spacing w:val="-5"/>
        </w:rPr>
        <w:t xml:space="preserve"> </w:t>
      </w:r>
      <w:r w:rsidRPr="0045386B">
        <w:rPr>
          <w:rFonts w:ascii="Nunito Sans Light" w:hAnsi="Nunito Sans Light"/>
          <w:color w:val="221F1F"/>
        </w:rPr>
        <w:t>defender</w:t>
      </w:r>
      <w:r w:rsidRPr="0045386B">
        <w:rPr>
          <w:rFonts w:ascii="Nunito Sans Light" w:hAnsi="Nunito Sans Light"/>
          <w:color w:val="221F1F"/>
          <w:spacing w:val="-4"/>
        </w:rPr>
        <w:t xml:space="preserve"> </w:t>
      </w:r>
      <w:r w:rsidRPr="0045386B">
        <w:rPr>
          <w:rFonts w:ascii="Nunito Sans Light" w:hAnsi="Nunito Sans Light"/>
          <w:color w:val="221F1F"/>
        </w:rPr>
        <w:t>for</w:t>
      </w:r>
      <w:r w:rsidRPr="0045386B">
        <w:rPr>
          <w:rFonts w:ascii="Nunito Sans Light" w:hAnsi="Nunito Sans Light"/>
          <w:color w:val="221F1F"/>
          <w:spacing w:val="-5"/>
        </w:rPr>
        <w:t xml:space="preserve"> </w:t>
      </w:r>
      <w:r w:rsidRPr="0045386B">
        <w:rPr>
          <w:rFonts w:ascii="Nunito Sans Light" w:hAnsi="Nunito Sans Light"/>
          <w:color w:val="221F1F"/>
        </w:rPr>
        <w:t>injuries</w:t>
      </w:r>
      <w:r w:rsidRPr="0045386B">
        <w:rPr>
          <w:rFonts w:ascii="Nunito Sans Light" w:hAnsi="Nunito Sans Light"/>
          <w:color w:val="221F1F"/>
          <w:spacing w:val="-4"/>
        </w:rPr>
        <w:t xml:space="preserve"> </w:t>
      </w:r>
      <w:r w:rsidRPr="0045386B">
        <w:rPr>
          <w:rFonts w:ascii="Nunito Sans Light" w:hAnsi="Nunito Sans Light"/>
          <w:color w:val="221F1F"/>
        </w:rPr>
        <w:t>sustained</w:t>
      </w:r>
      <w:r w:rsidRPr="0045386B">
        <w:rPr>
          <w:rFonts w:ascii="Nunito Sans Light" w:hAnsi="Nunito Sans Light"/>
          <w:color w:val="221F1F"/>
          <w:spacing w:val="-4"/>
        </w:rPr>
        <w:t xml:space="preserve"> </w:t>
      </w:r>
      <w:r w:rsidRPr="0045386B">
        <w:rPr>
          <w:rFonts w:ascii="Nunito Sans Light" w:hAnsi="Nunito Sans Light"/>
          <w:color w:val="221F1F"/>
        </w:rPr>
        <w:t>in</w:t>
      </w:r>
      <w:r w:rsidRPr="0045386B">
        <w:rPr>
          <w:rFonts w:ascii="Nunito Sans Light" w:hAnsi="Nunito Sans Light"/>
          <w:color w:val="221F1F"/>
          <w:spacing w:val="-3"/>
        </w:rPr>
        <w:t xml:space="preserve"> </w:t>
      </w:r>
      <w:r w:rsidRPr="0045386B">
        <w:rPr>
          <w:rFonts w:ascii="Nunito Sans Light" w:hAnsi="Nunito Sans Light"/>
          <w:color w:val="221F1F"/>
        </w:rPr>
        <w:t>an</w:t>
      </w:r>
      <w:r w:rsidRPr="0045386B">
        <w:rPr>
          <w:rFonts w:ascii="Nunito Sans Light" w:hAnsi="Nunito Sans Light"/>
          <w:color w:val="221F1F"/>
          <w:spacing w:val="-4"/>
        </w:rPr>
        <w:t xml:space="preserve"> </w:t>
      </w:r>
      <w:r w:rsidRPr="0045386B">
        <w:rPr>
          <w:rFonts w:ascii="Nunito Sans Light" w:hAnsi="Nunito Sans Light"/>
          <w:color w:val="221F1F"/>
        </w:rPr>
        <w:t>accident.</w:t>
      </w:r>
      <w:r w:rsidRPr="0045386B">
        <w:rPr>
          <w:rFonts w:ascii="Nunito Sans Light" w:hAnsi="Nunito Sans Light"/>
          <w:color w:val="221F1F"/>
          <w:spacing w:val="-4"/>
        </w:rPr>
        <w:t xml:space="preserve"> </w:t>
      </w:r>
      <w:r w:rsidRPr="0045386B">
        <w:rPr>
          <w:rFonts w:ascii="Nunito Sans Light" w:hAnsi="Nunito Sans Light"/>
          <w:color w:val="221F1F"/>
        </w:rPr>
        <w:t xml:space="preserve">The pursuer will try to establish that the accident, and therefore his or her loss due to the injuries, was caused by the fault or </w:t>
      </w:r>
      <w:r w:rsidRPr="0045386B">
        <w:rPr>
          <w:rFonts w:ascii="Nunito Sans Light" w:hAnsi="Nunito Sans Light"/>
          <w:color w:val="221F1F"/>
        </w:rPr>
        <w:lastRenderedPageBreak/>
        <w:t>negligence of the defender. If the pursuer succeeds, he or she may</w:t>
      </w:r>
      <w:r w:rsidRPr="0045386B">
        <w:rPr>
          <w:rFonts w:ascii="Nunito Sans Light" w:hAnsi="Nunito Sans Light"/>
          <w:color w:val="221F1F"/>
          <w:spacing w:val="-1"/>
        </w:rPr>
        <w:t xml:space="preserve"> </w:t>
      </w:r>
      <w:r w:rsidRPr="0045386B">
        <w:rPr>
          <w:rFonts w:ascii="Nunito Sans Light" w:hAnsi="Nunito Sans Light"/>
          <w:color w:val="221F1F"/>
        </w:rPr>
        <w:t>be entitled to receive damages (compensation) from the defender.</w:t>
      </w:r>
    </w:p>
    <w:p w14:paraId="5EC10957" w14:textId="77777777" w:rsidR="0088551B" w:rsidRDefault="0088551B">
      <w:pPr>
        <w:pStyle w:val="BodyText"/>
        <w:spacing w:before="47"/>
        <w:ind w:left="0"/>
      </w:pPr>
    </w:p>
    <w:p w14:paraId="5EC10958" w14:textId="77777777" w:rsidR="0088551B" w:rsidRPr="00D31A65" w:rsidRDefault="005E08D5" w:rsidP="00D31A65">
      <w:pPr>
        <w:pStyle w:val="Heading2"/>
      </w:pPr>
      <w:bookmarkStart w:id="20" w:name="_Toc193194041"/>
      <w:r w:rsidRPr="00D31A65">
        <w:t>The role of the judge</w:t>
      </w:r>
      <w:bookmarkEnd w:id="20"/>
    </w:p>
    <w:p w14:paraId="5EC10959" w14:textId="77777777" w:rsidR="0088551B" w:rsidRPr="0045386B" w:rsidRDefault="005E08D5">
      <w:pPr>
        <w:pStyle w:val="BodyText"/>
        <w:spacing w:before="54" w:line="249" w:lineRule="auto"/>
        <w:ind w:right="469"/>
        <w:rPr>
          <w:rFonts w:ascii="Nunito Sans Light" w:hAnsi="Nunito Sans Light"/>
        </w:rPr>
      </w:pPr>
      <w:r w:rsidRPr="0045386B">
        <w:rPr>
          <w:rFonts w:ascii="Nunito Sans Light" w:hAnsi="Nunito Sans Light"/>
          <w:color w:val="221F1F"/>
        </w:rPr>
        <w:t>The judge is in charge of all proceedings in the courtroom and is responsible</w:t>
      </w:r>
      <w:r w:rsidRPr="0045386B">
        <w:rPr>
          <w:rFonts w:ascii="Nunito Sans Light" w:hAnsi="Nunito Sans Light"/>
          <w:color w:val="221F1F"/>
          <w:spacing w:val="-4"/>
        </w:rPr>
        <w:t xml:space="preserve"> </w:t>
      </w:r>
      <w:r w:rsidRPr="0045386B">
        <w:rPr>
          <w:rFonts w:ascii="Nunito Sans Light" w:hAnsi="Nunito Sans Light"/>
          <w:color w:val="221F1F"/>
        </w:rPr>
        <w:t>for</w:t>
      </w:r>
      <w:r w:rsidRPr="0045386B">
        <w:rPr>
          <w:rFonts w:ascii="Nunito Sans Light" w:hAnsi="Nunito Sans Light"/>
          <w:color w:val="221F1F"/>
          <w:spacing w:val="-3"/>
        </w:rPr>
        <w:t xml:space="preserve"> </w:t>
      </w:r>
      <w:r w:rsidRPr="0045386B">
        <w:rPr>
          <w:rFonts w:ascii="Nunito Sans Light" w:hAnsi="Nunito Sans Light"/>
          <w:color w:val="221F1F"/>
        </w:rPr>
        <w:t>advising</w:t>
      </w:r>
      <w:r w:rsidRPr="0045386B">
        <w:rPr>
          <w:rFonts w:ascii="Nunito Sans Light" w:hAnsi="Nunito Sans Light"/>
          <w:color w:val="221F1F"/>
          <w:spacing w:val="-5"/>
        </w:rPr>
        <w:t xml:space="preserve"> </w:t>
      </w:r>
      <w:r w:rsidRPr="0045386B">
        <w:rPr>
          <w:rFonts w:ascii="Nunito Sans Light" w:hAnsi="Nunito Sans Light"/>
          <w:color w:val="221F1F"/>
        </w:rPr>
        <w:t>you</w:t>
      </w:r>
      <w:r w:rsidRPr="0045386B">
        <w:rPr>
          <w:rFonts w:ascii="Nunito Sans Light" w:hAnsi="Nunito Sans Light"/>
          <w:color w:val="221F1F"/>
          <w:spacing w:val="-4"/>
        </w:rPr>
        <w:t xml:space="preserve"> </w:t>
      </w:r>
      <w:r w:rsidRPr="0045386B">
        <w:rPr>
          <w:rFonts w:ascii="Nunito Sans Light" w:hAnsi="Nunito Sans Light"/>
          <w:color w:val="221F1F"/>
        </w:rPr>
        <w:t>on</w:t>
      </w:r>
      <w:r w:rsidRPr="0045386B">
        <w:rPr>
          <w:rFonts w:ascii="Nunito Sans Light" w:hAnsi="Nunito Sans Light"/>
          <w:color w:val="221F1F"/>
          <w:spacing w:val="-4"/>
        </w:rPr>
        <w:t xml:space="preserve"> </w:t>
      </w:r>
      <w:r w:rsidRPr="0045386B">
        <w:rPr>
          <w:rFonts w:ascii="Nunito Sans Light" w:hAnsi="Nunito Sans Light"/>
          <w:color w:val="221F1F"/>
        </w:rPr>
        <w:t>all</w:t>
      </w:r>
      <w:r w:rsidRPr="0045386B">
        <w:rPr>
          <w:rFonts w:ascii="Nunito Sans Light" w:hAnsi="Nunito Sans Light"/>
          <w:color w:val="221F1F"/>
          <w:spacing w:val="-4"/>
        </w:rPr>
        <w:t xml:space="preserve"> </w:t>
      </w:r>
      <w:r w:rsidRPr="0045386B">
        <w:rPr>
          <w:rFonts w:ascii="Nunito Sans Light" w:hAnsi="Nunito Sans Light"/>
          <w:color w:val="221F1F"/>
        </w:rPr>
        <w:t>matters</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4"/>
        </w:rPr>
        <w:t xml:space="preserve"> </w:t>
      </w:r>
      <w:r w:rsidRPr="0045386B">
        <w:rPr>
          <w:rFonts w:ascii="Nunito Sans Light" w:hAnsi="Nunito Sans Light"/>
          <w:color w:val="221F1F"/>
        </w:rPr>
        <w:t>law</w:t>
      </w:r>
      <w:r w:rsidRPr="0045386B">
        <w:rPr>
          <w:rFonts w:ascii="Nunito Sans Light" w:hAnsi="Nunito Sans Light"/>
          <w:color w:val="221F1F"/>
          <w:spacing w:val="-3"/>
        </w:rPr>
        <w:t xml:space="preserve"> </w:t>
      </w:r>
      <w:r w:rsidRPr="0045386B">
        <w:rPr>
          <w:rFonts w:ascii="Nunito Sans Light" w:hAnsi="Nunito Sans Light"/>
          <w:color w:val="221F1F"/>
        </w:rPr>
        <w:t>which</w:t>
      </w:r>
      <w:r w:rsidRPr="0045386B">
        <w:rPr>
          <w:rFonts w:ascii="Nunito Sans Light" w:hAnsi="Nunito Sans Light"/>
          <w:color w:val="221F1F"/>
          <w:spacing w:val="-4"/>
        </w:rPr>
        <w:t xml:space="preserve"> </w:t>
      </w:r>
      <w:r w:rsidRPr="0045386B">
        <w:rPr>
          <w:rFonts w:ascii="Nunito Sans Light" w:hAnsi="Nunito Sans Light"/>
          <w:color w:val="221F1F"/>
        </w:rPr>
        <w:t>affect</w:t>
      </w:r>
      <w:r w:rsidRPr="0045386B">
        <w:rPr>
          <w:rFonts w:ascii="Nunito Sans Light" w:hAnsi="Nunito Sans Light"/>
          <w:color w:val="221F1F"/>
          <w:spacing w:val="-4"/>
        </w:rPr>
        <w:t xml:space="preserve"> </w:t>
      </w:r>
      <w:r w:rsidRPr="0045386B">
        <w:rPr>
          <w:rFonts w:ascii="Nunito Sans Light" w:hAnsi="Nunito Sans Light"/>
          <w:color w:val="221F1F"/>
        </w:rPr>
        <w:t xml:space="preserve">the </w:t>
      </w:r>
      <w:r w:rsidRPr="0045386B">
        <w:rPr>
          <w:rFonts w:ascii="Nunito Sans Light" w:hAnsi="Nunito Sans Light"/>
          <w:color w:val="221F1F"/>
          <w:spacing w:val="-2"/>
        </w:rPr>
        <w:t>case.</w:t>
      </w:r>
    </w:p>
    <w:p w14:paraId="5EC1095A" w14:textId="77777777" w:rsidR="0088551B" w:rsidRPr="0045386B" w:rsidRDefault="005E08D5">
      <w:pPr>
        <w:pStyle w:val="BodyText"/>
        <w:spacing w:before="56" w:line="249" w:lineRule="auto"/>
        <w:ind w:right="469"/>
        <w:rPr>
          <w:rFonts w:ascii="Nunito Sans Light" w:hAnsi="Nunito Sans Light"/>
        </w:rPr>
      </w:pPr>
      <w:r w:rsidRPr="0045386B">
        <w:rPr>
          <w:rFonts w:ascii="Nunito Sans Light" w:hAnsi="Nunito Sans Light"/>
          <w:color w:val="221F1F"/>
        </w:rPr>
        <w:t>When a matter of law has to be decided, it will normally be done by</w:t>
      </w:r>
      <w:r w:rsidRPr="0045386B">
        <w:rPr>
          <w:rFonts w:ascii="Nunito Sans Light" w:hAnsi="Nunito Sans Light"/>
          <w:color w:val="221F1F"/>
          <w:spacing w:val="-8"/>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judge</w:t>
      </w:r>
      <w:r w:rsidRPr="0045386B">
        <w:rPr>
          <w:rFonts w:ascii="Nunito Sans Light" w:hAnsi="Nunito Sans Light"/>
          <w:color w:val="221F1F"/>
          <w:spacing w:val="-2"/>
        </w:rPr>
        <w:t xml:space="preserve"> </w:t>
      </w:r>
      <w:r w:rsidRPr="0045386B">
        <w:rPr>
          <w:rFonts w:ascii="Nunito Sans Light" w:hAnsi="Nunito Sans Light"/>
          <w:color w:val="221F1F"/>
        </w:rPr>
        <w:t>alone.</w:t>
      </w:r>
      <w:r w:rsidRPr="0045386B">
        <w:rPr>
          <w:rFonts w:ascii="Nunito Sans Light" w:hAnsi="Nunito Sans Light"/>
          <w:color w:val="221F1F"/>
          <w:spacing w:val="-3"/>
        </w:rPr>
        <w:t xml:space="preserve"> </w:t>
      </w:r>
      <w:r w:rsidRPr="0045386B">
        <w:rPr>
          <w:rFonts w:ascii="Nunito Sans Light" w:hAnsi="Nunito Sans Light"/>
          <w:color w:val="221F1F"/>
        </w:rPr>
        <w:t>Where</w:t>
      </w:r>
      <w:r w:rsidRPr="0045386B">
        <w:rPr>
          <w:rFonts w:ascii="Nunito Sans Light" w:hAnsi="Nunito Sans Light"/>
          <w:color w:val="221F1F"/>
          <w:spacing w:val="-4"/>
        </w:rPr>
        <w:t xml:space="preserve"> </w:t>
      </w:r>
      <w:r w:rsidRPr="0045386B">
        <w:rPr>
          <w:rFonts w:ascii="Nunito Sans Light" w:hAnsi="Nunito Sans Light"/>
          <w:color w:val="221F1F"/>
        </w:rPr>
        <w:t>a</w:t>
      </w:r>
      <w:r w:rsidRPr="0045386B">
        <w:rPr>
          <w:rFonts w:ascii="Nunito Sans Light" w:hAnsi="Nunito Sans Light"/>
          <w:color w:val="221F1F"/>
          <w:spacing w:val="-4"/>
        </w:rPr>
        <w:t xml:space="preserve"> </w:t>
      </w:r>
      <w:r w:rsidRPr="0045386B">
        <w:rPr>
          <w:rFonts w:ascii="Nunito Sans Light" w:hAnsi="Nunito Sans Light"/>
          <w:color w:val="221F1F"/>
        </w:rPr>
        <w:t>point</w:t>
      </w:r>
      <w:r w:rsidRPr="0045386B">
        <w:rPr>
          <w:rFonts w:ascii="Nunito Sans Light" w:hAnsi="Nunito Sans Light"/>
          <w:color w:val="221F1F"/>
          <w:spacing w:val="-3"/>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law</w:t>
      </w:r>
      <w:r w:rsidRPr="0045386B">
        <w:rPr>
          <w:rFonts w:ascii="Nunito Sans Light" w:hAnsi="Nunito Sans Light"/>
          <w:color w:val="221F1F"/>
          <w:spacing w:val="-3"/>
        </w:rPr>
        <w:t xml:space="preserve"> </w:t>
      </w:r>
      <w:r w:rsidRPr="0045386B">
        <w:rPr>
          <w:rFonts w:ascii="Nunito Sans Light" w:hAnsi="Nunito Sans Light"/>
          <w:color w:val="221F1F"/>
        </w:rPr>
        <w:t>is</w:t>
      </w:r>
      <w:r w:rsidRPr="0045386B">
        <w:rPr>
          <w:rFonts w:ascii="Nunito Sans Light" w:hAnsi="Nunito Sans Light"/>
          <w:color w:val="221F1F"/>
          <w:spacing w:val="-3"/>
        </w:rPr>
        <w:t xml:space="preserve"> </w:t>
      </w:r>
      <w:r w:rsidRPr="0045386B">
        <w:rPr>
          <w:rFonts w:ascii="Nunito Sans Light" w:hAnsi="Nunito Sans Light"/>
          <w:color w:val="221F1F"/>
        </w:rPr>
        <w:t>to</w:t>
      </w:r>
      <w:r w:rsidRPr="0045386B">
        <w:rPr>
          <w:rFonts w:ascii="Nunito Sans Light" w:hAnsi="Nunito Sans Light"/>
          <w:color w:val="221F1F"/>
          <w:spacing w:val="-3"/>
        </w:rPr>
        <w:t xml:space="preserve"> </w:t>
      </w:r>
      <w:r w:rsidRPr="0045386B">
        <w:rPr>
          <w:rFonts w:ascii="Nunito Sans Light" w:hAnsi="Nunito Sans Light"/>
          <w:color w:val="221F1F"/>
        </w:rPr>
        <w:t>be</w:t>
      </w:r>
      <w:r w:rsidRPr="0045386B">
        <w:rPr>
          <w:rFonts w:ascii="Nunito Sans Light" w:hAnsi="Nunito Sans Light"/>
          <w:color w:val="221F1F"/>
          <w:spacing w:val="-4"/>
        </w:rPr>
        <w:t xml:space="preserve"> </w:t>
      </w:r>
      <w:r w:rsidRPr="0045386B">
        <w:rPr>
          <w:rFonts w:ascii="Nunito Sans Light" w:hAnsi="Nunito Sans Light"/>
          <w:color w:val="221F1F"/>
        </w:rPr>
        <w:t>argued,</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judge may direct the jury to leave the courtroom for a short time while this is taking place.</w:t>
      </w:r>
    </w:p>
    <w:p w14:paraId="5EC1095B" w14:textId="77777777" w:rsidR="0088551B" w:rsidRDefault="0088551B">
      <w:pPr>
        <w:pStyle w:val="BodyText"/>
        <w:spacing w:before="133"/>
        <w:ind w:left="0"/>
      </w:pPr>
    </w:p>
    <w:p w14:paraId="5EC1095C" w14:textId="77777777" w:rsidR="0088551B" w:rsidRPr="00D31A65" w:rsidRDefault="005E08D5" w:rsidP="00D31A65">
      <w:pPr>
        <w:pStyle w:val="Heading2"/>
      </w:pPr>
      <w:bookmarkStart w:id="21" w:name="_Toc193194042"/>
      <w:r w:rsidRPr="00D31A65">
        <w:t>The role of the juror</w:t>
      </w:r>
      <w:bookmarkEnd w:id="21"/>
    </w:p>
    <w:p w14:paraId="5EC1095D" w14:textId="77777777" w:rsidR="0088551B" w:rsidRPr="0045386B" w:rsidRDefault="005E08D5">
      <w:pPr>
        <w:pStyle w:val="BodyText"/>
        <w:spacing w:before="54" w:line="249" w:lineRule="auto"/>
        <w:ind w:right="561"/>
        <w:rPr>
          <w:rFonts w:ascii="Nunito Sans Light" w:hAnsi="Nunito Sans Light"/>
        </w:rPr>
      </w:pPr>
      <w:r w:rsidRPr="0045386B">
        <w:rPr>
          <w:rFonts w:ascii="Nunito Sans Light" w:hAnsi="Nunito Sans Light"/>
          <w:color w:val="221F1F"/>
        </w:rPr>
        <w:t>Listen</w:t>
      </w:r>
      <w:r w:rsidRPr="0045386B">
        <w:rPr>
          <w:rFonts w:ascii="Nunito Sans Light" w:hAnsi="Nunito Sans Light"/>
          <w:color w:val="221F1F"/>
          <w:spacing w:val="-1"/>
        </w:rPr>
        <w:t xml:space="preserve"> </w:t>
      </w:r>
      <w:r w:rsidRPr="0045386B">
        <w:rPr>
          <w:rFonts w:ascii="Nunito Sans Light" w:hAnsi="Nunito Sans Light"/>
          <w:color w:val="221F1F"/>
        </w:rPr>
        <w:t>to</w:t>
      </w:r>
      <w:r w:rsidRPr="0045386B">
        <w:rPr>
          <w:rFonts w:ascii="Nunito Sans Light" w:hAnsi="Nunito Sans Light"/>
          <w:color w:val="221F1F"/>
          <w:spacing w:val="-1"/>
        </w:rPr>
        <w:t xml:space="preserve"> </w:t>
      </w:r>
      <w:r w:rsidRPr="0045386B">
        <w:rPr>
          <w:rFonts w:ascii="Nunito Sans Light" w:hAnsi="Nunito Sans Light"/>
          <w:color w:val="221F1F"/>
        </w:rPr>
        <w:t>all</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w:t>
      </w:r>
      <w:r w:rsidRPr="0045386B">
        <w:rPr>
          <w:rFonts w:ascii="Nunito Sans Light" w:hAnsi="Nunito Sans Light"/>
          <w:color w:val="221F1F"/>
        </w:rPr>
        <w:t>evidence given.</w:t>
      </w:r>
      <w:r w:rsidRPr="0045386B">
        <w:rPr>
          <w:rFonts w:ascii="Nunito Sans Light" w:hAnsi="Nunito Sans Light"/>
          <w:color w:val="221F1F"/>
          <w:spacing w:val="-1"/>
        </w:rPr>
        <w:t xml:space="preserve"> </w:t>
      </w:r>
      <w:r w:rsidRPr="0045386B">
        <w:rPr>
          <w:rFonts w:ascii="Nunito Sans Light" w:hAnsi="Nunito Sans Light"/>
          <w:color w:val="221F1F"/>
        </w:rPr>
        <w:t>You can</w:t>
      </w:r>
      <w:r w:rsidRPr="0045386B">
        <w:rPr>
          <w:rFonts w:ascii="Nunito Sans Light" w:hAnsi="Nunito Sans Light"/>
          <w:color w:val="221F1F"/>
          <w:spacing w:val="-1"/>
        </w:rPr>
        <w:t xml:space="preserve"> </w:t>
      </w:r>
      <w:r w:rsidRPr="0045386B">
        <w:rPr>
          <w:rFonts w:ascii="Nunito Sans Light" w:hAnsi="Nunito Sans Light"/>
          <w:color w:val="221F1F"/>
        </w:rPr>
        <w:t>take</w:t>
      </w:r>
      <w:r w:rsidRPr="0045386B">
        <w:rPr>
          <w:rFonts w:ascii="Nunito Sans Light" w:hAnsi="Nunito Sans Light"/>
          <w:color w:val="221F1F"/>
          <w:spacing w:val="-2"/>
        </w:rPr>
        <w:t xml:space="preserve"> </w:t>
      </w:r>
      <w:r w:rsidRPr="0045386B">
        <w:rPr>
          <w:rFonts w:ascii="Nunito Sans Light" w:hAnsi="Nunito Sans Light"/>
          <w:color w:val="221F1F"/>
        </w:rPr>
        <w:t>notes</w:t>
      </w:r>
      <w:r w:rsidRPr="0045386B">
        <w:rPr>
          <w:rFonts w:ascii="Nunito Sans Light" w:hAnsi="Nunito Sans Light"/>
          <w:color w:val="221F1F"/>
          <w:spacing w:val="-1"/>
        </w:rPr>
        <w:t xml:space="preserve"> </w:t>
      </w:r>
      <w:r w:rsidRPr="0045386B">
        <w:rPr>
          <w:rFonts w:ascii="Nunito Sans Light" w:hAnsi="Nunito Sans Light"/>
          <w:color w:val="221F1F"/>
        </w:rPr>
        <w:t>if you</w:t>
      </w:r>
      <w:r w:rsidRPr="0045386B">
        <w:rPr>
          <w:rFonts w:ascii="Nunito Sans Light" w:hAnsi="Nunito Sans Light"/>
          <w:color w:val="221F1F"/>
          <w:spacing w:val="-1"/>
        </w:rPr>
        <w:t xml:space="preserve"> </w:t>
      </w:r>
      <w:r w:rsidRPr="0045386B">
        <w:rPr>
          <w:rFonts w:ascii="Nunito Sans Light" w:hAnsi="Nunito Sans Light"/>
          <w:color w:val="221F1F"/>
        </w:rPr>
        <w:t>wish – writing materials are provided for each juror. Do not make your mind up after hearing only part of the evidence, as you may be unable</w:t>
      </w:r>
      <w:r w:rsidRPr="0045386B">
        <w:rPr>
          <w:rFonts w:ascii="Nunito Sans Light" w:hAnsi="Nunito Sans Light"/>
          <w:color w:val="221F1F"/>
          <w:spacing w:val="-4"/>
        </w:rPr>
        <w:t xml:space="preserve"> </w:t>
      </w:r>
      <w:r w:rsidRPr="0045386B">
        <w:rPr>
          <w:rFonts w:ascii="Nunito Sans Light" w:hAnsi="Nunito Sans Light"/>
          <w:color w:val="221F1F"/>
        </w:rPr>
        <w:t>to</w:t>
      </w:r>
      <w:r w:rsidRPr="0045386B">
        <w:rPr>
          <w:rFonts w:ascii="Nunito Sans Light" w:hAnsi="Nunito Sans Light"/>
          <w:color w:val="221F1F"/>
          <w:spacing w:val="-4"/>
        </w:rPr>
        <w:t xml:space="preserve"> </w:t>
      </w:r>
      <w:r w:rsidRPr="0045386B">
        <w:rPr>
          <w:rFonts w:ascii="Nunito Sans Light" w:hAnsi="Nunito Sans Light"/>
          <w:color w:val="221F1F"/>
        </w:rPr>
        <w:t>give</w:t>
      </w:r>
      <w:r w:rsidRPr="0045386B">
        <w:rPr>
          <w:rFonts w:ascii="Nunito Sans Light" w:hAnsi="Nunito Sans Light"/>
          <w:color w:val="221F1F"/>
          <w:spacing w:val="-5"/>
        </w:rPr>
        <w:t xml:space="preserve"> </w:t>
      </w:r>
      <w:r w:rsidRPr="0045386B">
        <w:rPr>
          <w:rFonts w:ascii="Nunito Sans Light" w:hAnsi="Nunito Sans Light"/>
          <w:color w:val="221F1F"/>
        </w:rPr>
        <w:t>proper</w:t>
      </w:r>
      <w:r w:rsidRPr="0045386B">
        <w:rPr>
          <w:rFonts w:ascii="Nunito Sans Light" w:hAnsi="Nunito Sans Light"/>
          <w:color w:val="221F1F"/>
          <w:spacing w:val="-4"/>
        </w:rPr>
        <w:t xml:space="preserve"> </w:t>
      </w:r>
      <w:r w:rsidRPr="0045386B">
        <w:rPr>
          <w:rFonts w:ascii="Nunito Sans Light" w:hAnsi="Nunito Sans Light"/>
          <w:color w:val="221F1F"/>
        </w:rPr>
        <w:t>consideration</w:t>
      </w:r>
      <w:r w:rsidRPr="0045386B">
        <w:rPr>
          <w:rFonts w:ascii="Nunito Sans Light" w:hAnsi="Nunito Sans Light"/>
          <w:color w:val="221F1F"/>
          <w:spacing w:val="-4"/>
        </w:rPr>
        <w:t xml:space="preserve"> </w:t>
      </w:r>
      <w:r w:rsidRPr="0045386B">
        <w:rPr>
          <w:rFonts w:ascii="Nunito Sans Light" w:hAnsi="Nunito Sans Light"/>
          <w:color w:val="221F1F"/>
        </w:rPr>
        <w:t>to</w:t>
      </w:r>
      <w:r w:rsidRPr="0045386B">
        <w:rPr>
          <w:rFonts w:ascii="Nunito Sans Light" w:hAnsi="Nunito Sans Light"/>
          <w:color w:val="221F1F"/>
          <w:spacing w:val="-4"/>
        </w:rPr>
        <w:t xml:space="preserve"> </w:t>
      </w:r>
      <w:r w:rsidRPr="0045386B">
        <w:rPr>
          <w:rFonts w:ascii="Nunito Sans Light" w:hAnsi="Nunito Sans Light"/>
          <w:color w:val="221F1F"/>
        </w:rPr>
        <w:t>evidence</w:t>
      </w:r>
      <w:r w:rsidRPr="0045386B">
        <w:rPr>
          <w:rFonts w:ascii="Nunito Sans Light" w:hAnsi="Nunito Sans Light"/>
          <w:color w:val="221F1F"/>
          <w:spacing w:val="-5"/>
        </w:rPr>
        <w:t xml:space="preserve"> </w:t>
      </w:r>
      <w:r w:rsidRPr="0045386B">
        <w:rPr>
          <w:rFonts w:ascii="Nunito Sans Light" w:hAnsi="Nunito Sans Light"/>
          <w:color w:val="221F1F"/>
        </w:rPr>
        <w:t>which</w:t>
      </w:r>
      <w:r w:rsidRPr="0045386B">
        <w:rPr>
          <w:rFonts w:ascii="Nunito Sans Light" w:hAnsi="Nunito Sans Light"/>
          <w:color w:val="221F1F"/>
          <w:spacing w:val="-4"/>
        </w:rPr>
        <w:t xml:space="preserve"> </w:t>
      </w:r>
      <w:r w:rsidRPr="0045386B">
        <w:rPr>
          <w:rFonts w:ascii="Nunito Sans Light" w:hAnsi="Nunito Sans Light"/>
          <w:color w:val="221F1F"/>
        </w:rPr>
        <w:t>is</w:t>
      </w:r>
      <w:r w:rsidRPr="0045386B">
        <w:rPr>
          <w:rFonts w:ascii="Nunito Sans Light" w:hAnsi="Nunito Sans Light"/>
          <w:color w:val="221F1F"/>
          <w:spacing w:val="-2"/>
        </w:rPr>
        <w:t xml:space="preserve"> </w:t>
      </w:r>
      <w:r w:rsidRPr="0045386B">
        <w:rPr>
          <w:rFonts w:ascii="Nunito Sans Light" w:hAnsi="Nunito Sans Light"/>
          <w:color w:val="221F1F"/>
        </w:rPr>
        <w:t>yet</w:t>
      </w:r>
      <w:r w:rsidRPr="0045386B">
        <w:rPr>
          <w:rFonts w:ascii="Nunito Sans Light" w:hAnsi="Nunito Sans Light"/>
          <w:color w:val="221F1F"/>
          <w:spacing w:val="-4"/>
        </w:rPr>
        <w:t xml:space="preserve"> </w:t>
      </w:r>
      <w:r w:rsidRPr="0045386B">
        <w:rPr>
          <w:rFonts w:ascii="Nunito Sans Light" w:hAnsi="Nunito Sans Light"/>
          <w:color w:val="221F1F"/>
        </w:rPr>
        <w:t>to</w:t>
      </w:r>
      <w:r w:rsidRPr="0045386B">
        <w:rPr>
          <w:rFonts w:ascii="Nunito Sans Light" w:hAnsi="Nunito Sans Light"/>
          <w:color w:val="221F1F"/>
          <w:spacing w:val="-4"/>
        </w:rPr>
        <w:t xml:space="preserve"> </w:t>
      </w:r>
      <w:r w:rsidRPr="0045386B">
        <w:rPr>
          <w:rFonts w:ascii="Nunito Sans Light" w:hAnsi="Nunito Sans Light"/>
          <w:color w:val="221F1F"/>
        </w:rPr>
        <w:t xml:space="preserve">be heard. Once all the evidence has been given in the case, you should then listen to the speeches from those representing the pursuer and the </w:t>
      </w:r>
      <w:r w:rsidRPr="0045386B">
        <w:rPr>
          <w:rFonts w:ascii="Nunito Sans Light" w:hAnsi="Nunito Sans Light"/>
          <w:color w:val="221F1F"/>
          <w:w w:val="108"/>
        </w:rPr>
        <w:t>defender</w:t>
      </w:r>
      <w:r w:rsidRPr="0045386B">
        <w:rPr>
          <w:rFonts w:ascii="Nunito Sans Light" w:hAnsi="Nunito Sans Light"/>
          <w:color w:val="221F1F"/>
          <w:w w:val="33"/>
        </w:rPr>
        <w:t>.</w:t>
      </w:r>
    </w:p>
    <w:p w14:paraId="5EC1095F" w14:textId="5A56836F" w:rsidR="0088551B" w:rsidRDefault="005E08D5">
      <w:pPr>
        <w:pStyle w:val="BodyText"/>
        <w:spacing w:before="62" w:line="249" w:lineRule="auto"/>
        <w:ind w:right="469"/>
        <w:rPr>
          <w:color w:val="221F1F"/>
        </w:rPr>
      </w:pPr>
      <w:r w:rsidRPr="0045386B">
        <w:rPr>
          <w:rFonts w:ascii="Nunito Sans Light" w:hAnsi="Nunito Sans Light"/>
          <w:color w:val="221F1F"/>
        </w:rPr>
        <w:t>After that, you will have to consider what the judge says in his or her address and any direction in law which the judge gives to the jury.</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w:t>
      </w:r>
      <w:r w:rsidRPr="0045386B">
        <w:rPr>
          <w:rFonts w:ascii="Nunito Sans Light" w:hAnsi="Nunito Sans Light"/>
          <w:color w:val="221F1F"/>
        </w:rPr>
        <w:t>jury</w:t>
      </w:r>
      <w:r w:rsidRPr="0045386B">
        <w:rPr>
          <w:rFonts w:ascii="Nunito Sans Light" w:hAnsi="Nunito Sans Light"/>
          <w:color w:val="221F1F"/>
          <w:spacing w:val="-6"/>
        </w:rPr>
        <w:t xml:space="preserve"> </w:t>
      </w:r>
      <w:r w:rsidRPr="0045386B">
        <w:rPr>
          <w:rFonts w:ascii="Nunito Sans Light" w:hAnsi="Nunito Sans Light"/>
          <w:color w:val="221F1F"/>
        </w:rPr>
        <w:t>will</w:t>
      </w:r>
      <w:r w:rsidRPr="0045386B">
        <w:rPr>
          <w:rFonts w:ascii="Nunito Sans Light" w:hAnsi="Nunito Sans Light"/>
          <w:color w:val="221F1F"/>
          <w:spacing w:val="-1"/>
        </w:rPr>
        <w:t xml:space="preserve"> </w:t>
      </w:r>
      <w:r w:rsidRPr="0045386B">
        <w:rPr>
          <w:rFonts w:ascii="Nunito Sans Light" w:hAnsi="Nunito Sans Light"/>
          <w:color w:val="221F1F"/>
        </w:rPr>
        <w:t>then</w:t>
      </w:r>
      <w:r w:rsidRPr="0045386B">
        <w:rPr>
          <w:rFonts w:ascii="Nunito Sans Light" w:hAnsi="Nunito Sans Light"/>
          <w:color w:val="221F1F"/>
          <w:spacing w:val="-1"/>
        </w:rPr>
        <w:t xml:space="preserve"> </w:t>
      </w:r>
      <w:r w:rsidRPr="0045386B">
        <w:rPr>
          <w:rFonts w:ascii="Nunito Sans Light" w:hAnsi="Nunito Sans Light"/>
          <w:color w:val="221F1F"/>
        </w:rPr>
        <w:t>leave</w:t>
      </w:r>
      <w:r w:rsidRPr="0045386B">
        <w:rPr>
          <w:rFonts w:ascii="Nunito Sans Light" w:hAnsi="Nunito Sans Light"/>
          <w:color w:val="221F1F"/>
          <w:spacing w:val="-2"/>
        </w:rPr>
        <w:t xml:space="preserve"> </w:t>
      </w:r>
      <w:r w:rsidRPr="0045386B">
        <w:rPr>
          <w:rFonts w:ascii="Nunito Sans Light" w:hAnsi="Nunito Sans Light"/>
          <w:color w:val="221F1F"/>
        </w:rPr>
        <w:t>the court</w:t>
      </w:r>
      <w:r w:rsidRPr="0045386B">
        <w:rPr>
          <w:rFonts w:ascii="Nunito Sans Light" w:hAnsi="Nunito Sans Light"/>
          <w:color w:val="221F1F"/>
          <w:spacing w:val="-1"/>
        </w:rPr>
        <w:t xml:space="preserve"> </w:t>
      </w:r>
      <w:r w:rsidRPr="0045386B">
        <w:rPr>
          <w:rFonts w:ascii="Nunito Sans Light" w:hAnsi="Nunito Sans Light"/>
          <w:color w:val="221F1F"/>
        </w:rPr>
        <w:t>to</w:t>
      </w:r>
      <w:r w:rsidRPr="0045386B">
        <w:rPr>
          <w:rFonts w:ascii="Nunito Sans Light" w:hAnsi="Nunito Sans Light"/>
          <w:color w:val="221F1F"/>
          <w:spacing w:val="-1"/>
        </w:rPr>
        <w:t xml:space="preserve"> </w:t>
      </w:r>
      <w:r w:rsidRPr="0045386B">
        <w:rPr>
          <w:rFonts w:ascii="Nunito Sans Light" w:hAnsi="Nunito Sans Light"/>
          <w:color w:val="221F1F"/>
        </w:rPr>
        <w:t>consider</w:t>
      </w:r>
      <w:r w:rsidRPr="0045386B">
        <w:rPr>
          <w:rFonts w:ascii="Nunito Sans Light" w:hAnsi="Nunito Sans Light"/>
          <w:color w:val="221F1F"/>
          <w:spacing w:val="-1"/>
        </w:rPr>
        <w:t xml:space="preserve"> </w:t>
      </w:r>
      <w:r w:rsidRPr="0045386B">
        <w:rPr>
          <w:rFonts w:ascii="Nunito Sans Light" w:hAnsi="Nunito Sans Light"/>
          <w:color w:val="221F1F"/>
        </w:rPr>
        <w:t>its</w:t>
      </w:r>
      <w:r w:rsidRPr="0045386B">
        <w:rPr>
          <w:rFonts w:ascii="Nunito Sans Light" w:hAnsi="Nunito Sans Light"/>
          <w:color w:val="221F1F"/>
          <w:spacing w:val="-1"/>
        </w:rPr>
        <w:t xml:space="preserve"> </w:t>
      </w:r>
      <w:r w:rsidRPr="0045386B">
        <w:rPr>
          <w:rFonts w:ascii="Nunito Sans Light" w:hAnsi="Nunito Sans Light"/>
          <w:color w:val="221F1F"/>
        </w:rPr>
        <w:t>verdict.</w:t>
      </w:r>
      <w:r w:rsidRPr="0045386B">
        <w:rPr>
          <w:rFonts w:ascii="Nunito Sans Light" w:hAnsi="Nunito Sans Light"/>
          <w:color w:val="221F1F"/>
          <w:spacing w:val="-1"/>
        </w:rPr>
        <w:t xml:space="preserve"> </w:t>
      </w:r>
      <w:r w:rsidRPr="0045386B">
        <w:rPr>
          <w:rFonts w:ascii="Nunito Sans Light" w:hAnsi="Nunito Sans Light"/>
          <w:color w:val="221F1F"/>
        </w:rPr>
        <w:t>You should</w:t>
      </w:r>
      <w:r w:rsidRPr="0045386B">
        <w:rPr>
          <w:rFonts w:ascii="Nunito Sans Light" w:hAnsi="Nunito Sans Light"/>
          <w:color w:val="221F1F"/>
          <w:spacing w:val="-5"/>
        </w:rPr>
        <w:t xml:space="preserve"> </w:t>
      </w:r>
      <w:r w:rsidRPr="0045386B">
        <w:rPr>
          <w:rFonts w:ascii="Nunito Sans Light" w:hAnsi="Nunito Sans Light"/>
          <w:color w:val="221F1F"/>
        </w:rPr>
        <w:t>participate</w:t>
      </w:r>
      <w:r w:rsidRPr="0045386B">
        <w:rPr>
          <w:rFonts w:ascii="Nunito Sans Light" w:hAnsi="Nunito Sans Light"/>
          <w:color w:val="221F1F"/>
          <w:spacing w:val="-5"/>
        </w:rPr>
        <w:t xml:space="preserve"> </w:t>
      </w:r>
      <w:r w:rsidRPr="0045386B">
        <w:rPr>
          <w:rFonts w:ascii="Nunito Sans Light" w:hAnsi="Nunito Sans Light"/>
          <w:color w:val="221F1F"/>
        </w:rPr>
        <w:t>in</w:t>
      </w:r>
      <w:r w:rsidRPr="0045386B">
        <w:rPr>
          <w:rFonts w:ascii="Nunito Sans Light" w:hAnsi="Nunito Sans Light"/>
          <w:color w:val="221F1F"/>
          <w:spacing w:val="-5"/>
        </w:rPr>
        <w:t xml:space="preserve"> </w:t>
      </w:r>
      <w:r w:rsidRPr="0045386B">
        <w:rPr>
          <w:rFonts w:ascii="Nunito Sans Light" w:hAnsi="Nunito Sans Light"/>
          <w:color w:val="221F1F"/>
        </w:rPr>
        <w:t>discussions</w:t>
      </w:r>
      <w:r w:rsidRPr="0045386B">
        <w:rPr>
          <w:rFonts w:ascii="Nunito Sans Light" w:hAnsi="Nunito Sans Light"/>
          <w:color w:val="221F1F"/>
          <w:spacing w:val="-5"/>
        </w:rPr>
        <w:t xml:space="preserve"> </w:t>
      </w:r>
      <w:r w:rsidRPr="0045386B">
        <w:rPr>
          <w:rFonts w:ascii="Nunito Sans Light" w:hAnsi="Nunito Sans Light"/>
          <w:color w:val="221F1F"/>
        </w:rPr>
        <w:t>about</w:t>
      </w:r>
      <w:r w:rsidRPr="0045386B">
        <w:rPr>
          <w:rFonts w:ascii="Nunito Sans Light" w:hAnsi="Nunito Sans Light"/>
          <w:color w:val="221F1F"/>
          <w:spacing w:val="-5"/>
        </w:rPr>
        <w:t xml:space="preserve"> </w:t>
      </w:r>
      <w:r w:rsidRPr="0045386B">
        <w:rPr>
          <w:rFonts w:ascii="Nunito Sans Light" w:hAnsi="Nunito Sans Light"/>
          <w:color w:val="221F1F"/>
        </w:rPr>
        <w:t>the</w:t>
      </w:r>
      <w:r w:rsidRPr="0045386B">
        <w:rPr>
          <w:rFonts w:ascii="Nunito Sans Light" w:hAnsi="Nunito Sans Light"/>
          <w:color w:val="221F1F"/>
          <w:spacing w:val="-6"/>
        </w:rPr>
        <w:t xml:space="preserve"> </w:t>
      </w:r>
      <w:r w:rsidRPr="0045386B">
        <w:rPr>
          <w:rFonts w:ascii="Nunito Sans Light" w:hAnsi="Nunito Sans Light"/>
          <w:color w:val="221F1F"/>
        </w:rPr>
        <w:t>verdict</w:t>
      </w:r>
      <w:r w:rsidRPr="0045386B">
        <w:rPr>
          <w:rFonts w:ascii="Nunito Sans Light" w:hAnsi="Nunito Sans Light"/>
          <w:color w:val="221F1F"/>
          <w:spacing w:val="-3"/>
        </w:rPr>
        <w:t xml:space="preserve"> </w:t>
      </w:r>
      <w:r w:rsidRPr="0045386B">
        <w:rPr>
          <w:rFonts w:ascii="Nunito Sans Light" w:hAnsi="Nunito Sans Light"/>
          <w:color w:val="221F1F"/>
        </w:rPr>
        <w:t>with</w:t>
      </w:r>
      <w:r w:rsidRPr="0045386B">
        <w:rPr>
          <w:rFonts w:ascii="Nunito Sans Light" w:hAnsi="Nunito Sans Light"/>
          <w:color w:val="221F1F"/>
          <w:spacing w:val="-5"/>
        </w:rPr>
        <w:t xml:space="preserve"> </w:t>
      </w:r>
      <w:r w:rsidRPr="0045386B">
        <w:rPr>
          <w:rFonts w:ascii="Nunito Sans Light" w:hAnsi="Nunito Sans Light"/>
          <w:color w:val="221F1F"/>
        </w:rPr>
        <w:t>fellow</w:t>
      </w:r>
      <w:r w:rsidRPr="0045386B">
        <w:rPr>
          <w:rFonts w:ascii="Nunito Sans Light" w:hAnsi="Nunito Sans Light"/>
          <w:color w:val="221F1F"/>
          <w:spacing w:val="-5"/>
        </w:rPr>
        <w:t xml:space="preserve"> </w:t>
      </w:r>
      <w:r w:rsidRPr="0045386B">
        <w:rPr>
          <w:rFonts w:ascii="Nunito Sans Light" w:hAnsi="Nunito Sans Light"/>
          <w:color w:val="221F1F"/>
        </w:rPr>
        <w:t>jury members in the jury room. You may wish to refer to notes you have taken during</w:t>
      </w:r>
      <w:r w:rsidRPr="0045386B">
        <w:rPr>
          <w:rFonts w:ascii="Nunito Sans Light" w:hAnsi="Nunito Sans Light"/>
          <w:color w:val="221F1F"/>
          <w:spacing w:val="-2"/>
        </w:rPr>
        <w:t xml:space="preserve"> </w:t>
      </w:r>
      <w:r w:rsidRPr="0045386B">
        <w:rPr>
          <w:rFonts w:ascii="Nunito Sans Light" w:hAnsi="Nunito Sans Light"/>
          <w:color w:val="221F1F"/>
        </w:rPr>
        <w:t>the trial. At the end of the jury</w:t>
      </w:r>
      <w:r w:rsidRPr="0045386B">
        <w:rPr>
          <w:rFonts w:ascii="Nunito Sans Light" w:hAnsi="Nunito Sans Light"/>
          <w:color w:val="221F1F"/>
          <w:spacing w:val="-4"/>
        </w:rPr>
        <w:t xml:space="preserve"> </w:t>
      </w:r>
      <w:r w:rsidRPr="0045386B">
        <w:rPr>
          <w:rFonts w:ascii="Nunito Sans Light" w:hAnsi="Nunito Sans Light"/>
          <w:color w:val="221F1F"/>
        </w:rPr>
        <w:t xml:space="preserve">discussions, cast your vote for the </w:t>
      </w:r>
      <w:r w:rsidRPr="0045386B">
        <w:rPr>
          <w:rFonts w:ascii="Nunito Sans Light" w:hAnsi="Nunito Sans Light"/>
          <w:color w:val="221F1F"/>
        </w:rPr>
        <w:lastRenderedPageBreak/>
        <w:t>appropriate verdict</w:t>
      </w:r>
      <w:r>
        <w:rPr>
          <w:color w:val="221F1F"/>
        </w:rPr>
        <w:t>.</w:t>
      </w:r>
    </w:p>
    <w:p w14:paraId="43FD2FF0" w14:textId="77777777" w:rsidR="00D31A65" w:rsidRDefault="00D31A65">
      <w:pPr>
        <w:pStyle w:val="BodyText"/>
        <w:spacing w:before="62" w:line="249" w:lineRule="auto"/>
        <w:ind w:right="469"/>
      </w:pPr>
    </w:p>
    <w:p w14:paraId="5EC10960" w14:textId="77777777" w:rsidR="0088551B" w:rsidRPr="00D31A65" w:rsidRDefault="005E08D5" w:rsidP="00D31A65">
      <w:pPr>
        <w:pStyle w:val="Heading2"/>
      </w:pPr>
      <w:bookmarkStart w:id="22" w:name="_Toc193194043"/>
      <w:r w:rsidRPr="00D31A65">
        <w:t>Secrecy</w:t>
      </w:r>
      <w:bookmarkEnd w:id="22"/>
    </w:p>
    <w:p w14:paraId="5EC10961" w14:textId="561C38B9" w:rsidR="0088551B" w:rsidRPr="0045386B" w:rsidRDefault="005E08D5">
      <w:pPr>
        <w:pStyle w:val="BodyText"/>
        <w:spacing w:before="54" w:line="249" w:lineRule="auto"/>
        <w:ind w:right="509"/>
        <w:rPr>
          <w:rFonts w:ascii="Nunito Sans Light" w:hAnsi="Nunito Sans Light"/>
          <w:color w:val="221F1F"/>
        </w:rPr>
      </w:pPr>
      <w:r w:rsidRPr="0045386B">
        <w:rPr>
          <w:rFonts w:ascii="Nunito Sans Light" w:hAnsi="Nunito Sans Light"/>
          <w:color w:val="221F1F"/>
        </w:rPr>
        <w:t>Once the trial has begun, you must not discuss the case with anyone except fellow jurors and then only in the privacy of the jury room. No juror should have any contact with any of the parties to the action. It is an offence for anyone to try to obtain information</w:t>
      </w:r>
      <w:r w:rsidRPr="0045386B">
        <w:rPr>
          <w:rFonts w:ascii="Nunito Sans Light" w:hAnsi="Nunito Sans Light"/>
          <w:color w:val="221F1F"/>
          <w:spacing w:val="-3"/>
        </w:rPr>
        <w:t xml:space="preserve"> </w:t>
      </w:r>
      <w:r w:rsidRPr="0045386B">
        <w:rPr>
          <w:rFonts w:ascii="Nunito Sans Light" w:hAnsi="Nunito Sans Light"/>
          <w:color w:val="221F1F"/>
        </w:rPr>
        <w:t>from</w:t>
      </w:r>
      <w:r w:rsidRPr="0045386B">
        <w:rPr>
          <w:rFonts w:ascii="Nunito Sans Light" w:hAnsi="Nunito Sans Light"/>
          <w:color w:val="221F1F"/>
          <w:spacing w:val="-3"/>
        </w:rPr>
        <w:t xml:space="preserve"> </w:t>
      </w:r>
      <w:r w:rsidRPr="0045386B">
        <w:rPr>
          <w:rFonts w:ascii="Nunito Sans Light" w:hAnsi="Nunito Sans Light"/>
          <w:color w:val="221F1F"/>
        </w:rPr>
        <w:t>a</w:t>
      </w:r>
      <w:r w:rsidRPr="0045386B">
        <w:rPr>
          <w:rFonts w:ascii="Nunito Sans Light" w:hAnsi="Nunito Sans Light"/>
          <w:color w:val="221F1F"/>
          <w:spacing w:val="-3"/>
        </w:rPr>
        <w:t xml:space="preserve"> </w:t>
      </w:r>
      <w:r w:rsidRPr="0045386B">
        <w:rPr>
          <w:rFonts w:ascii="Nunito Sans Light" w:hAnsi="Nunito Sans Light"/>
          <w:color w:val="221F1F"/>
        </w:rPr>
        <w:t>juror</w:t>
      </w:r>
      <w:r w:rsidRPr="0045386B">
        <w:rPr>
          <w:rFonts w:ascii="Nunito Sans Light" w:hAnsi="Nunito Sans Light"/>
          <w:color w:val="221F1F"/>
          <w:spacing w:val="-2"/>
        </w:rPr>
        <w:t xml:space="preserve"> </w:t>
      </w:r>
      <w:r w:rsidRPr="0045386B">
        <w:rPr>
          <w:rFonts w:ascii="Nunito Sans Light" w:hAnsi="Nunito Sans Light"/>
          <w:color w:val="221F1F"/>
        </w:rPr>
        <w:t>about</w:t>
      </w:r>
      <w:r w:rsidRPr="0045386B">
        <w:rPr>
          <w:rFonts w:ascii="Nunito Sans Light" w:hAnsi="Nunito Sans Light"/>
          <w:color w:val="221F1F"/>
          <w:spacing w:val="-3"/>
        </w:rPr>
        <w:t xml:space="preserve"> </w:t>
      </w:r>
      <w:r w:rsidRPr="0045386B">
        <w:rPr>
          <w:rFonts w:ascii="Nunito Sans Light" w:hAnsi="Nunito Sans Light"/>
          <w:color w:val="221F1F"/>
        </w:rPr>
        <w:t>any</w:t>
      </w:r>
      <w:r w:rsidRPr="0045386B">
        <w:rPr>
          <w:rFonts w:ascii="Nunito Sans Light" w:hAnsi="Nunito Sans Light"/>
          <w:color w:val="221F1F"/>
          <w:spacing w:val="-8"/>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5"/>
        </w:rPr>
        <w:t xml:space="preserve"> </w:t>
      </w:r>
      <w:r w:rsidRPr="0045386B">
        <w:rPr>
          <w:rFonts w:ascii="Nunito Sans Light" w:hAnsi="Nunito Sans Light"/>
          <w:color w:val="221F1F"/>
        </w:rPr>
        <w:t>matters</w:t>
      </w:r>
      <w:r w:rsidRPr="0045386B">
        <w:rPr>
          <w:rFonts w:ascii="Nunito Sans Light" w:hAnsi="Nunito Sans Light"/>
          <w:color w:val="221F1F"/>
          <w:spacing w:val="-3"/>
        </w:rPr>
        <w:t xml:space="preserve"> </w:t>
      </w:r>
      <w:r w:rsidRPr="0045386B">
        <w:rPr>
          <w:rFonts w:ascii="Nunito Sans Light" w:hAnsi="Nunito Sans Light"/>
          <w:color w:val="221F1F"/>
        </w:rPr>
        <w:t>discussed</w:t>
      </w:r>
      <w:r w:rsidRPr="0045386B">
        <w:rPr>
          <w:rFonts w:ascii="Nunito Sans Light" w:hAnsi="Nunito Sans Light"/>
          <w:color w:val="221F1F"/>
          <w:spacing w:val="-3"/>
        </w:rPr>
        <w:t xml:space="preserve"> </w:t>
      </w:r>
      <w:r w:rsidRPr="0045386B">
        <w:rPr>
          <w:rFonts w:ascii="Nunito Sans Light" w:hAnsi="Nunito Sans Light"/>
          <w:color w:val="221F1F"/>
        </w:rPr>
        <w:t>by</w:t>
      </w:r>
      <w:r w:rsidRPr="0045386B">
        <w:rPr>
          <w:rFonts w:ascii="Nunito Sans Light" w:hAnsi="Nunito Sans Light"/>
          <w:color w:val="221F1F"/>
          <w:spacing w:val="-8"/>
        </w:rPr>
        <w:t xml:space="preserve"> </w:t>
      </w:r>
      <w:r w:rsidRPr="0045386B">
        <w:rPr>
          <w:rFonts w:ascii="Nunito Sans Light" w:hAnsi="Nunito Sans Light"/>
          <w:color w:val="221F1F"/>
        </w:rPr>
        <w:t>the jury, even long after the trial has ended.</w:t>
      </w:r>
    </w:p>
    <w:p w14:paraId="13B9025A" w14:textId="77777777" w:rsidR="00D31A65" w:rsidRDefault="00D31A65">
      <w:pPr>
        <w:pStyle w:val="BodyText"/>
        <w:spacing w:before="54" w:line="249" w:lineRule="auto"/>
        <w:ind w:right="509"/>
      </w:pPr>
    </w:p>
    <w:p w14:paraId="5EC10962" w14:textId="77777777" w:rsidR="0088551B" w:rsidRPr="00D31A65" w:rsidRDefault="005E08D5" w:rsidP="00D31A65">
      <w:pPr>
        <w:pStyle w:val="Heading2"/>
      </w:pPr>
      <w:bookmarkStart w:id="23" w:name="_Toc193194044"/>
      <w:r w:rsidRPr="00D31A65">
        <w:t>The role of the jury</w:t>
      </w:r>
      <w:bookmarkEnd w:id="23"/>
    </w:p>
    <w:p w14:paraId="5EC10963" w14:textId="77777777" w:rsidR="0088551B" w:rsidRPr="0045386B" w:rsidRDefault="005E08D5">
      <w:pPr>
        <w:pStyle w:val="BodyText"/>
        <w:spacing w:before="54" w:line="249" w:lineRule="auto"/>
        <w:ind w:right="469"/>
        <w:rPr>
          <w:rFonts w:ascii="Nunito Sans Light" w:hAnsi="Nunito Sans Light"/>
        </w:rPr>
      </w:pPr>
      <w:r w:rsidRPr="0045386B">
        <w:rPr>
          <w:rFonts w:ascii="Nunito Sans Light" w:hAnsi="Nunito Sans Light"/>
          <w:color w:val="221F1F"/>
        </w:rPr>
        <w:t>The role of the jury is to decide the issues which are put to it, having</w:t>
      </w:r>
      <w:r w:rsidRPr="0045386B">
        <w:rPr>
          <w:rFonts w:ascii="Nunito Sans Light" w:hAnsi="Nunito Sans Light"/>
          <w:color w:val="221F1F"/>
          <w:spacing w:val="-6"/>
        </w:rPr>
        <w:t xml:space="preserve"> </w:t>
      </w:r>
      <w:r w:rsidRPr="0045386B">
        <w:rPr>
          <w:rFonts w:ascii="Nunito Sans Light" w:hAnsi="Nunito Sans Light"/>
          <w:color w:val="221F1F"/>
        </w:rPr>
        <w:t>heard</w:t>
      </w:r>
      <w:r w:rsidRPr="0045386B">
        <w:rPr>
          <w:rFonts w:ascii="Nunito Sans Light" w:hAnsi="Nunito Sans Light"/>
          <w:color w:val="221F1F"/>
          <w:spacing w:val="-4"/>
        </w:rPr>
        <w:t xml:space="preserve"> </w:t>
      </w:r>
      <w:r w:rsidRPr="0045386B">
        <w:rPr>
          <w:rFonts w:ascii="Nunito Sans Light" w:hAnsi="Nunito Sans Light"/>
          <w:color w:val="221F1F"/>
        </w:rPr>
        <w:t>and</w:t>
      </w:r>
      <w:r w:rsidRPr="0045386B">
        <w:rPr>
          <w:rFonts w:ascii="Nunito Sans Light" w:hAnsi="Nunito Sans Light"/>
          <w:color w:val="221F1F"/>
          <w:spacing w:val="-4"/>
        </w:rPr>
        <w:t xml:space="preserve"> </w:t>
      </w:r>
      <w:r w:rsidRPr="0045386B">
        <w:rPr>
          <w:rFonts w:ascii="Nunito Sans Light" w:hAnsi="Nunito Sans Light"/>
          <w:color w:val="221F1F"/>
        </w:rPr>
        <w:t>considered</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facts</w:t>
      </w:r>
      <w:r w:rsidRPr="0045386B">
        <w:rPr>
          <w:rFonts w:ascii="Nunito Sans Light" w:hAnsi="Nunito Sans Light"/>
          <w:color w:val="221F1F"/>
          <w:spacing w:val="-4"/>
        </w:rPr>
        <w:t xml:space="preserve"> </w:t>
      </w:r>
      <w:r w:rsidRPr="0045386B">
        <w:rPr>
          <w:rFonts w:ascii="Nunito Sans Light" w:hAnsi="Nunito Sans Light"/>
          <w:color w:val="221F1F"/>
        </w:rPr>
        <w:t>according</w:t>
      </w:r>
      <w:r w:rsidRPr="0045386B">
        <w:rPr>
          <w:rFonts w:ascii="Nunito Sans Light" w:hAnsi="Nunito Sans Light"/>
          <w:color w:val="221F1F"/>
          <w:spacing w:val="-7"/>
        </w:rPr>
        <w:t xml:space="preserve"> </w:t>
      </w:r>
      <w:r w:rsidRPr="0045386B">
        <w:rPr>
          <w:rFonts w:ascii="Nunito Sans Light" w:hAnsi="Nunito Sans Light"/>
          <w:color w:val="221F1F"/>
        </w:rPr>
        <w:t>to</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evidence.</w:t>
      </w:r>
    </w:p>
    <w:p w14:paraId="5EC10964" w14:textId="77777777" w:rsidR="0088551B" w:rsidRPr="0045386B" w:rsidRDefault="005E08D5">
      <w:pPr>
        <w:pStyle w:val="BodyText"/>
        <w:spacing w:before="170" w:line="249" w:lineRule="auto"/>
        <w:ind w:right="561"/>
        <w:rPr>
          <w:rFonts w:ascii="Nunito Sans Light" w:hAnsi="Nunito Sans Light"/>
          <w:b/>
        </w:rPr>
      </w:pPr>
      <w:r w:rsidRPr="0045386B">
        <w:rPr>
          <w:rFonts w:ascii="Nunito Sans Light" w:hAnsi="Nunito Sans Light"/>
          <w:color w:val="221F1F"/>
        </w:rPr>
        <w:t>It is extremely important that each member of the jury pays careful</w:t>
      </w:r>
      <w:r w:rsidRPr="0045386B">
        <w:rPr>
          <w:rFonts w:ascii="Nunito Sans Light" w:hAnsi="Nunito Sans Light"/>
          <w:color w:val="221F1F"/>
          <w:spacing w:val="-4"/>
        </w:rPr>
        <w:t xml:space="preserve"> </w:t>
      </w:r>
      <w:r w:rsidRPr="0045386B">
        <w:rPr>
          <w:rFonts w:ascii="Nunito Sans Light" w:hAnsi="Nunito Sans Light"/>
          <w:color w:val="221F1F"/>
        </w:rPr>
        <w:t>attention</w:t>
      </w:r>
      <w:r w:rsidRPr="0045386B">
        <w:rPr>
          <w:rFonts w:ascii="Nunito Sans Light" w:hAnsi="Nunito Sans Light"/>
          <w:color w:val="221F1F"/>
          <w:spacing w:val="-4"/>
        </w:rPr>
        <w:t xml:space="preserve"> </w:t>
      </w:r>
      <w:r w:rsidRPr="0045386B">
        <w:rPr>
          <w:rFonts w:ascii="Nunito Sans Light" w:hAnsi="Nunito Sans Light"/>
          <w:color w:val="221F1F"/>
        </w:rPr>
        <w:t>to</w:t>
      </w:r>
      <w:r w:rsidRPr="0045386B">
        <w:rPr>
          <w:rFonts w:ascii="Nunito Sans Light" w:hAnsi="Nunito Sans Light"/>
          <w:color w:val="221F1F"/>
          <w:spacing w:val="-4"/>
        </w:rPr>
        <w:t xml:space="preserve"> </w:t>
      </w:r>
      <w:r w:rsidRPr="0045386B">
        <w:rPr>
          <w:rFonts w:ascii="Nunito Sans Light" w:hAnsi="Nunito Sans Light"/>
          <w:color w:val="221F1F"/>
        </w:rPr>
        <w:t>all</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5"/>
        </w:rPr>
        <w:t xml:space="preserve"> </w:t>
      </w:r>
      <w:r w:rsidRPr="0045386B">
        <w:rPr>
          <w:rFonts w:ascii="Nunito Sans Light" w:hAnsi="Nunito Sans Light"/>
          <w:color w:val="221F1F"/>
        </w:rPr>
        <w:t>evidence,</w:t>
      </w:r>
      <w:r w:rsidRPr="0045386B">
        <w:rPr>
          <w:rFonts w:ascii="Nunito Sans Light" w:hAnsi="Nunito Sans Light"/>
          <w:color w:val="221F1F"/>
          <w:spacing w:val="-4"/>
        </w:rPr>
        <w:t xml:space="preserve"> </w:t>
      </w:r>
      <w:r w:rsidRPr="0045386B">
        <w:rPr>
          <w:rFonts w:ascii="Nunito Sans Light" w:hAnsi="Nunito Sans Light"/>
          <w:color w:val="221F1F"/>
        </w:rPr>
        <w:t>since</w:t>
      </w:r>
      <w:r w:rsidRPr="0045386B">
        <w:rPr>
          <w:rFonts w:ascii="Nunito Sans Light" w:hAnsi="Nunito Sans Light"/>
          <w:color w:val="221F1F"/>
          <w:spacing w:val="-6"/>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verdict</w:t>
      </w:r>
      <w:r w:rsidRPr="0045386B">
        <w:rPr>
          <w:rFonts w:ascii="Nunito Sans Light" w:hAnsi="Nunito Sans Light"/>
          <w:color w:val="221F1F"/>
          <w:spacing w:val="-4"/>
        </w:rPr>
        <w:t xml:space="preserve"> </w:t>
      </w:r>
      <w:r w:rsidRPr="0045386B">
        <w:rPr>
          <w:rFonts w:ascii="Nunito Sans Light" w:hAnsi="Nunito Sans Light"/>
          <w:color w:val="221F1F"/>
        </w:rPr>
        <w:t>must</w:t>
      </w:r>
      <w:r w:rsidRPr="0045386B">
        <w:rPr>
          <w:rFonts w:ascii="Nunito Sans Light" w:hAnsi="Nunito Sans Light"/>
          <w:color w:val="221F1F"/>
          <w:spacing w:val="-4"/>
        </w:rPr>
        <w:t xml:space="preserve"> </w:t>
      </w:r>
      <w:r w:rsidRPr="0045386B">
        <w:rPr>
          <w:rFonts w:ascii="Nunito Sans Light" w:hAnsi="Nunito Sans Light"/>
          <w:color w:val="221F1F"/>
        </w:rPr>
        <w:t xml:space="preserve">be based on the evidence </w:t>
      </w:r>
      <w:r w:rsidRPr="0045386B">
        <w:rPr>
          <w:rFonts w:ascii="Nunito Sans Light" w:hAnsi="Nunito Sans Light"/>
          <w:b/>
          <w:color w:val="221F1F"/>
        </w:rPr>
        <w:t>and nothing else.</w:t>
      </w:r>
    </w:p>
    <w:p w14:paraId="5EC10965" w14:textId="77777777" w:rsidR="0088551B" w:rsidRPr="0045386B" w:rsidRDefault="005E08D5">
      <w:pPr>
        <w:pStyle w:val="BodyText"/>
        <w:spacing w:before="169" w:line="249" w:lineRule="auto"/>
        <w:ind w:right="509"/>
        <w:rPr>
          <w:rFonts w:ascii="Nunito Sans Light" w:hAnsi="Nunito Sans Light"/>
        </w:rPr>
      </w:pPr>
      <w:r w:rsidRPr="0045386B">
        <w:rPr>
          <w:rFonts w:ascii="Nunito Sans Light" w:hAnsi="Nunito Sans Light"/>
          <w:color w:val="221F1F"/>
        </w:rPr>
        <w:t>Once</w:t>
      </w:r>
      <w:r w:rsidRPr="0045386B">
        <w:rPr>
          <w:rFonts w:ascii="Nunito Sans Light" w:hAnsi="Nunito Sans Light"/>
          <w:color w:val="221F1F"/>
          <w:spacing w:val="-5"/>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trial</w:t>
      </w:r>
      <w:r w:rsidRPr="0045386B">
        <w:rPr>
          <w:rFonts w:ascii="Nunito Sans Light" w:hAnsi="Nunito Sans Light"/>
          <w:color w:val="221F1F"/>
          <w:spacing w:val="-4"/>
        </w:rPr>
        <w:t xml:space="preserve"> </w:t>
      </w:r>
      <w:r w:rsidRPr="0045386B">
        <w:rPr>
          <w:rFonts w:ascii="Nunito Sans Light" w:hAnsi="Nunito Sans Light"/>
          <w:color w:val="221F1F"/>
        </w:rPr>
        <w:t>has</w:t>
      </w:r>
      <w:r w:rsidRPr="0045386B">
        <w:rPr>
          <w:rFonts w:ascii="Nunito Sans Light" w:hAnsi="Nunito Sans Light"/>
          <w:color w:val="221F1F"/>
          <w:spacing w:val="-4"/>
        </w:rPr>
        <w:t xml:space="preserve"> </w:t>
      </w:r>
      <w:r w:rsidRPr="0045386B">
        <w:rPr>
          <w:rFonts w:ascii="Nunito Sans Light" w:hAnsi="Nunito Sans Light"/>
          <w:color w:val="221F1F"/>
        </w:rPr>
        <w:t>started,</w:t>
      </w:r>
      <w:r w:rsidRPr="0045386B">
        <w:rPr>
          <w:rFonts w:ascii="Nunito Sans Light" w:hAnsi="Nunito Sans Light"/>
          <w:color w:val="221F1F"/>
          <w:spacing w:val="-2"/>
        </w:rPr>
        <w:t xml:space="preserve"> </w:t>
      </w:r>
      <w:r w:rsidRPr="0045386B">
        <w:rPr>
          <w:rFonts w:ascii="Nunito Sans Light" w:hAnsi="Nunito Sans Light"/>
          <w:color w:val="221F1F"/>
        </w:rPr>
        <w:t>if</w:t>
      </w:r>
      <w:r w:rsidRPr="0045386B">
        <w:rPr>
          <w:rFonts w:ascii="Nunito Sans Light" w:hAnsi="Nunito Sans Light"/>
          <w:color w:val="221F1F"/>
          <w:spacing w:val="-4"/>
        </w:rPr>
        <w:t xml:space="preserve"> </w:t>
      </w:r>
      <w:r w:rsidRPr="0045386B">
        <w:rPr>
          <w:rFonts w:ascii="Nunito Sans Light" w:hAnsi="Nunito Sans Light"/>
          <w:color w:val="221F1F"/>
        </w:rPr>
        <w:t>you</w:t>
      </w:r>
      <w:r w:rsidRPr="0045386B">
        <w:rPr>
          <w:rFonts w:ascii="Nunito Sans Light" w:hAnsi="Nunito Sans Light"/>
          <w:color w:val="221F1F"/>
          <w:spacing w:val="-4"/>
        </w:rPr>
        <w:t xml:space="preserve"> </w:t>
      </w:r>
      <w:r w:rsidRPr="0045386B">
        <w:rPr>
          <w:rFonts w:ascii="Nunito Sans Light" w:hAnsi="Nunito Sans Light"/>
          <w:color w:val="221F1F"/>
        </w:rPr>
        <w:t>become</w:t>
      </w:r>
      <w:r w:rsidRPr="0045386B">
        <w:rPr>
          <w:rFonts w:ascii="Nunito Sans Light" w:hAnsi="Nunito Sans Light"/>
          <w:color w:val="221F1F"/>
          <w:spacing w:val="-4"/>
        </w:rPr>
        <w:t xml:space="preserve"> </w:t>
      </w:r>
      <w:r w:rsidRPr="0045386B">
        <w:rPr>
          <w:rFonts w:ascii="Nunito Sans Light" w:hAnsi="Nunito Sans Light"/>
          <w:color w:val="221F1F"/>
        </w:rPr>
        <w:t>unwell</w:t>
      </w:r>
      <w:r w:rsidRPr="0045386B">
        <w:rPr>
          <w:rFonts w:ascii="Nunito Sans Light" w:hAnsi="Nunito Sans Light"/>
          <w:color w:val="221F1F"/>
          <w:spacing w:val="-4"/>
        </w:rPr>
        <w:t xml:space="preserve"> </w:t>
      </w:r>
      <w:r w:rsidRPr="0045386B">
        <w:rPr>
          <w:rFonts w:ascii="Nunito Sans Light" w:hAnsi="Nunito Sans Light"/>
          <w:color w:val="221F1F"/>
        </w:rPr>
        <w:t>overnight,</w:t>
      </w:r>
      <w:r w:rsidRPr="0045386B">
        <w:rPr>
          <w:rFonts w:ascii="Nunito Sans Light" w:hAnsi="Nunito Sans Light"/>
          <w:color w:val="221F1F"/>
          <w:spacing w:val="-4"/>
        </w:rPr>
        <w:t xml:space="preserve"> </w:t>
      </w:r>
      <w:r w:rsidRPr="0045386B">
        <w:rPr>
          <w:rFonts w:ascii="Nunito Sans Light" w:hAnsi="Nunito Sans Light"/>
          <w:color w:val="221F1F"/>
        </w:rPr>
        <w:t>or</w:t>
      </w:r>
      <w:r w:rsidRPr="0045386B">
        <w:rPr>
          <w:rFonts w:ascii="Nunito Sans Light" w:hAnsi="Nunito Sans Light"/>
          <w:color w:val="221F1F"/>
          <w:spacing w:val="-4"/>
        </w:rPr>
        <w:t xml:space="preserve"> </w:t>
      </w:r>
      <w:r w:rsidRPr="0045386B">
        <w:rPr>
          <w:rFonts w:ascii="Nunito Sans Light" w:hAnsi="Nunito Sans Light"/>
          <w:color w:val="221F1F"/>
        </w:rPr>
        <w:t>over a weekend, and cannot return to court, you should contact the court as quickly as possible.</w:t>
      </w:r>
    </w:p>
    <w:p w14:paraId="5EC10966" w14:textId="77777777" w:rsidR="0088551B" w:rsidRDefault="0088551B">
      <w:pPr>
        <w:spacing w:line="249" w:lineRule="auto"/>
        <w:sectPr w:rsidR="0088551B">
          <w:pgSz w:w="8400" w:h="11920"/>
          <w:pgMar w:top="980" w:right="380" w:bottom="400" w:left="920" w:header="0" w:footer="212" w:gutter="0"/>
          <w:cols w:space="720"/>
        </w:sectPr>
      </w:pPr>
    </w:p>
    <w:p w14:paraId="5EC10967" w14:textId="77777777" w:rsidR="0088551B" w:rsidRPr="00D31A65" w:rsidRDefault="005E08D5" w:rsidP="00D31A65">
      <w:pPr>
        <w:pStyle w:val="Heading2"/>
      </w:pPr>
      <w:bookmarkStart w:id="24" w:name="_Toc193194045"/>
      <w:r w:rsidRPr="00D31A65">
        <w:lastRenderedPageBreak/>
        <w:t>How the trial will proceed</w:t>
      </w:r>
      <w:bookmarkEnd w:id="24"/>
    </w:p>
    <w:p w14:paraId="5EC10968" w14:textId="4E67BD57" w:rsidR="0088551B" w:rsidRPr="0045386B" w:rsidRDefault="005E08D5">
      <w:pPr>
        <w:pStyle w:val="BodyText"/>
        <w:spacing w:before="53" w:line="247" w:lineRule="auto"/>
        <w:ind w:right="469"/>
        <w:rPr>
          <w:rFonts w:ascii="Nunito Sans Light" w:hAnsi="Nunito Sans Light"/>
        </w:rPr>
      </w:pPr>
      <w:r w:rsidRPr="0045386B">
        <w:rPr>
          <w:rFonts w:ascii="Nunito Sans Light" w:hAnsi="Nunito Sans Light"/>
          <w:color w:val="221F1F"/>
        </w:rPr>
        <w:t>Counsel (</w:t>
      </w:r>
      <w:r w:rsidR="00D31A65" w:rsidRPr="0045386B">
        <w:rPr>
          <w:rFonts w:ascii="Nunito Sans Light" w:hAnsi="Nunito Sans Light"/>
          <w:color w:val="221F1F"/>
        </w:rPr>
        <w:t>King</w:t>
      </w:r>
      <w:r w:rsidRPr="0045386B">
        <w:rPr>
          <w:rFonts w:ascii="Nunito Sans Light" w:hAnsi="Nunito Sans Light"/>
          <w:color w:val="221F1F"/>
        </w:rPr>
        <w:t>’s Counsel/advocate) or a solicitor advocate - senior</w:t>
      </w:r>
      <w:r w:rsidRPr="0045386B">
        <w:rPr>
          <w:rFonts w:ascii="Nunito Sans Light" w:hAnsi="Nunito Sans Light"/>
          <w:color w:val="221F1F"/>
          <w:spacing w:val="-4"/>
        </w:rPr>
        <w:t xml:space="preserve"> </w:t>
      </w:r>
      <w:r w:rsidRPr="0045386B">
        <w:rPr>
          <w:rFonts w:ascii="Nunito Sans Light" w:hAnsi="Nunito Sans Light"/>
          <w:color w:val="221F1F"/>
        </w:rPr>
        <w:t>lawyers</w:t>
      </w:r>
      <w:r w:rsidRPr="0045386B">
        <w:rPr>
          <w:rFonts w:ascii="Nunito Sans Light" w:hAnsi="Nunito Sans Light"/>
          <w:color w:val="221F1F"/>
          <w:spacing w:val="-2"/>
        </w:rPr>
        <w:t xml:space="preserve"> </w:t>
      </w:r>
      <w:r w:rsidRPr="0045386B">
        <w:rPr>
          <w:rFonts w:ascii="Nunito Sans Light" w:hAnsi="Nunito Sans Light"/>
          <w:color w:val="221F1F"/>
        </w:rPr>
        <w:t>representing</w:t>
      </w:r>
      <w:r w:rsidRPr="0045386B">
        <w:rPr>
          <w:rFonts w:ascii="Nunito Sans Light" w:hAnsi="Nunito Sans Light"/>
          <w:color w:val="221F1F"/>
          <w:spacing w:val="-7"/>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pursuer</w:t>
      </w:r>
      <w:r w:rsidRPr="0045386B">
        <w:rPr>
          <w:rFonts w:ascii="Nunito Sans Light" w:hAnsi="Nunito Sans Light"/>
          <w:color w:val="221F1F"/>
          <w:spacing w:val="-4"/>
        </w:rPr>
        <w:t xml:space="preserve"> </w:t>
      </w:r>
      <w:r w:rsidRPr="0045386B">
        <w:rPr>
          <w:rFonts w:ascii="Nunito Sans Light" w:hAnsi="Nunito Sans Light"/>
          <w:color w:val="221F1F"/>
        </w:rPr>
        <w:t>-</w:t>
      </w:r>
      <w:r w:rsidRPr="0045386B">
        <w:rPr>
          <w:rFonts w:ascii="Nunito Sans Light" w:hAnsi="Nunito Sans Light"/>
          <w:color w:val="221F1F"/>
          <w:spacing w:val="-3"/>
        </w:rPr>
        <w:t xml:space="preserve"> </w:t>
      </w:r>
      <w:r w:rsidRPr="0045386B">
        <w:rPr>
          <w:rFonts w:ascii="Nunito Sans Light" w:hAnsi="Nunito Sans Light"/>
          <w:color w:val="221F1F"/>
        </w:rPr>
        <w:t>will</w:t>
      </w:r>
      <w:r w:rsidRPr="0045386B">
        <w:rPr>
          <w:rFonts w:ascii="Nunito Sans Light" w:hAnsi="Nunito Sans Light"/>
          <w:color w:val="221F1F"/>
          <w:spacing w:val="-4"/>
        </w:rPr>
        <w:t xml:space="preserve"> </w:t>
      </w:r>
      <w:r w:rsidRPr="0045386B">
        <w:rPr>
          <w:rFonts w:ascii="Nunito Sans Light" w:hAnsi="Nunito Sans Light"/>
          <w:color w:val="221F1F"/>
        </w:rPr>
        <w:t>make</w:t>
      </w:r>
      <w:r w:rsidRPr="0045386B">
        <w:rPr>
          <w:rFonts w:ascii="Nunito Sans Light" w:hAnsi="Nunito Sans Light"/>
          <w:color w:val="221F1F"/>
          <w:spacing w:val="-6"/>
        </w:rPr>
        <w:t xml:space="preserve"> </w:t>
      </w:r>
      <w:r w:rsidRPr="0045386B">
        <w:rPr>
          <w:rFonts w:ascii="Nunito Sans Light" w:hAnsi="Nunito Sans Light"/>
          <w:color w:val="221F1F"/>
        </w:rPr>
        <w:t>an</w:t>
      </w:r>
      <w:r w:rsidRPr="0045386B">
        <w:rPr>
          <w:rFonts w:ascii="Nunito Sans Light" w:hAnsi="Nunito Sans Light"/>
          <w:color w:val="221F1F"/>
          <w:spacing w:val="-4"/>
        </w:rPr>
        <w:t xml:space="preserve"> </w:t>
      </w:r>
      <w:r w:rsidRPr="0045386B">
        <w:rPr>
          <w:rFonts w:ascii="Nunito Sans Light" w:hAnsi="Nunito Sans Light"/>
          <w:color w:val="221F1F"/>
        </w:rPr>
        <w:t>opening</w:t>
      </w:r>
    </w:p>
    <w:p w14:paraId="5EC10969" w14:textId="77777777" w:rsidR="0088551B" w:rsidRPr="0045386B" w:rsidRDefault="005E08D5">
      <w:pPr>
        <w:pStyle w:val="BodyText"/>
        <w:spacing w:before="6" w:line="247" w:lineRule="auto"/>
        <w:rPr>
          <w:rFonts w:ascii="Nunito Sans Light" w:hAnsi="Nunito Sans Light"/>
        </w:rPr>
      </w:pPr>
      <w:r w:rsidRPr="0045386B">
        <w:rPr>
          <w:rFonts w:ascii="Nunito Sans Light" w:hAnsi="Nunito Sans Light"/>
          <w:color w:val="221F1F"/>
        </w:rPr>
        <w:t>speech</w:t>
      </w:r>
      <w:r w:rsidRPr="0045386B">
        <w:rPr>
          <w:rFonts w:ascii="Nunito Sans Light" w:hAnsi="Nunito Sans Light"/>
          <w:color w:val="221F1F"/>
          <w:spacing w:val="-4"/>
        </w:rPr>
        <w:t xml:space="preserve"> </w:t>
      </w:r>
      <w:r w:rsidRPr="0045386B">
        <w:rPr>
          <w:rFonts w:ascii="Nunito Sans Light" w:hAnsi="Nunito Sans Light"/>
          <w:color w:val="221F1F"/>
        </w:rPr>
        <w:t>outlining</w:t>
      </w:r>
      <w:r w:rsidRPr="0045386B">
        <w:rPr>
          <w:rFonts w:ascii="Nunito Sans Light" w:hAnsi="Nunito Sans Light"/>
          <w:color w:val="221F1F"/>
          <w:spacing w:val="-7"/>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pursuer’s</w:t>
      </w:r>
      <w:r w:rsidRPr="0045386B">
        <w:rPr>
          <w:rFonts w:ascii="Nunito Sans Light" w:hAnsi="Nunito Sans Light"/>
          <w:color w:val="221F1F"/>
          <w:spacing w:val="-5"/>
        </w:rPr>
        <w:t xml:space="preserve"> </w:t>
      </w:r>
      <w:r w:rsidRPr="0045386B">
        <w:rPr>
          <w:rFonts w:ascii="Nunito Sans Light" w:hAnsi="Nunito Sans Light"/>
          <w:color w:val="221F1F"/>
        </w:rPr>
        <w:t>case.</w:t>
      </w:r>
      <w:r w:rsidRPr="0045386B">
        <w:rPr>
          <w:rFonts w:ascii="Nunito Sans Light" w:hAnsi="Nunito Sans Light"/>
          <w:color w:val="221F1F"/>
          <w:spacing w:val="-4"/>
        </w:rPr>
        <w:t xml:space="preserve"> </w:t>
      </w:r>
      <w:r w:rsidRPr="0045386B">
        <w:rPr>
          <w:rFonts w:ascii="Nunito Sans Light" w:hAnsi="Nunito Sans Light"/>
          <w:color w:val="221F1F"/>
        </w:rPr>
        <w:t>At</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end</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this</w:t>
      </w:r>
      <w:r w:rsidRPr="0045386B">
        <w:rPr>
          <w:rFonts w:ascii="Nunito Sans Light" w:hAnsi="Nunito Sans Light"/>
          <w:color w:val="221F1F"/>
          <w:spacing w:val="-4"/>
        </w:rPr>
        <w:t xml:space="preserve"> </w:t>
      </w:r>
      <w:r w:rsidRPr="0045386B">
        <w:rPr>
          <w:rFonts w:ascii="Nunito Sans Light" w:hAnsi="Nunito Sans Light"/>
          <w:color w:val="221F1F"/>
        </w:rPr>
        <w:t>speech,</w:t>
      </w:r>
      <w:r w:rsidRPr="0045386B">
        <w:rPr>
          <w:rFonts w:ascii="Nunito Sans Light" w:hAnsi="Nunito Sans Light"/>
          <w:color w:val="221F1F"/>
          <w:spacing w:val="-4"/>
        </w:rPr>
        <w:t xml:space="preserve"> </w:t>
      </w:r>
      <w:r w:rsidRPr="0045386B">
        <w:rPr>
          <w:rFonts w:ascii="Nunito Sans Light" w:hAnsi="Nunito Sans Light"/>
          <w:color w:val="221F1F"/>
        </w:rPr>
        <w:t>the pursuer’s evidence is heard. Evidence may be either:</w:t>
      </w:r>
    </w:p>
    <w:p w14:paraId="5EC1096A" w14:textId="77777777" w:rsidR="0088551B" w:rsidRPr="0045386B" w:rsidRDefault="005E08D5" w:rsidP="000F6BDB">
      <w:pPr>
        <w:pStyle w:val="ListParagraph"/>
        <w:numPr>
          <w:ilvl w:val="0"/>
          <w:numId w:val="2"/>
        </w:numPr>
        <w:tabs>
          <w:tab w:val="left" w:pos="724"/>
        </w:tabs>
        <w:spacing w:before="60"/>
        <w:rPr>
          <w:rFonts w:ascii="Nunito Sans Light" w:hAnsi="Nunito Sans Light"/>
          <w:sz w:val="24"/>
        </w:rPr>
      </w:pPr>
      <w:r w:rsidRPr="0045386B">
        <w:rPr>
          <w:rFonts w:ascii="Nunito Sans Light" w:hAnsi="Nunito Sans Light"/>
          <w:color w:val="221F1F"/>
          <w:sz w:val="24"/>
        </w:rPr>
        <w:t>what witnesses say</w:t>
      </w:r>
      <w:r w:rsidRPr="0045386B">
        <w:rPr>
          <w:rFonts w:ascii="Nunito Sans Light" w:hAnsi="Nunito Sans Light"/>
          <w:color w:val="221F1F"/>
          <w:spacing w:val="-5"/>
          <w:sz w:val="24"/>
        </w:rPr>
        <w:t xml:space="preserve"> </w:t>
      </w:r>
      <w:r w:rsidRPr="0045386B">
        <w:rPr>
          <w:rFonts w:ascii="Nunito Sans Light" w:hAnsi="Nunito Sans Light"/>
          <w:color w:val="221F1F"/>
          <w:sz w:val="24"/>
        </w:rPr>
        <w:t>in</w:t>
      </w:r>
      <w:r w:rsidRPr="0045386B">
        <w:rPr>
          <w:rFonts w:ascii="Nunito Sans Light" w:hAnsi="Nunito Sans Light"/>
          <w:color w:val="221F1F"/>
          <w:spacing w:val="1"/>
          <w:sz w:val="24"/>
        </w:rPr>
        <w:t xml:space="preserve"> </w:t>
      </w:r>
      <w:r w:rsidRPr="0045386B">
        <w:rPr>
          <w:rFonts w:ascii="Nunito Sans Light" w:hAnsi="Nunito Sans Light"/>
          <w:color w:val="221F1F"/>
          <w:sz w:val="24"/>
        </w:rPr>
        <w:t>the</w:t>
      </w:r>
      <w:r w:rsidRPr="0045386B">
        <w:rPr>
          <w:rFonts w:ascii="Nunito Sans Light" w:hAnsi="Nunito Sans Light"/>
          <w:color w:val="221F1F"/>
          <w:spacing w:val="1"/>
          <w:sz w:val="24"/>
        </w:rPr>
        <w:t xml:space="preserve"> </w:t>
      </w:r>
      <w:r w:rsidRPr="0045386B">
        <w:rPr>
          <w:rFonts w:ascii="Nunito Sans Light" w:hAnsi="Nunito Sans Light"/>
          <w:color w:val="221F1F"/>
          <w:sz w:val="24"/>
        </w:rPr>
        <w:t>witness box;</w:t>
      </w:r>
      <w:r w:rsidRPr="0045386B">
        <w:rPr>
          <w:rFonts w:ascii="Nunito Sans Light" w:hAnsi="Nunito Sans Light"/>
          <w:color w:val="221F1F"/>
          <w:spacing w:val="1"/>
          <w:sz w:val="24"/>
        </w:rPr>
        <w:t xml:space="preserve"> </w:t>
      </w:r>
      <w:r w:rsidRPr="0045386B">
        <w:rPr>
          <w:rFonts w:ascii="Nunito Sans Light" w:hAnsi="Nunito Sans Light"/>
          <w:color w:val="221F1F"/>
          <w:spacing w:val="-5"/>
          <w:sz w:val="24"/>
        </w:rPr>
        <w:t>or</w:t>
      </w:r>
    </w:p>
    <w:p w14:paraId="5EC1096B" w14:textId="77777777" w:rsidR="0088551B" w:rsidRPr="0045386B" w:rsidRDefault="005E08D5" w:rsidP="000F6BDB">
      <w:pPr>
        <w:pStyle w:val="ListParagraph"/>
        <w:numPr>
          <w:ilvl w:val="0"/>
          <w:numId w:val="2"/>
        </w:numPr>
        <w:tabs>
          <w:tab w:val="left" w:pos="724"/>
        </w:tabs>
        <w:spacing w:before="127" w:line="249" w:lineRule="auto"/>
        <w:ind w:right="1216"/>
        <w:rPr>
          <w:rFonts w:ascii="Nunito Sans Light" w:hAnsi="Nunito Sans Light"/>
          <w:sz w:val="24"/>
        </w:rPr>
      </w:pPr>
      <w:r w:rsidRPr="0045386B">
        <w:rPr>
          <w:rFonts w:ascii="Nunito Sans Light" w:hAnsi="Nunito Sans Light"/>
          <w:color w:val="221F1F"/>
          <w:sz w:val="24"/>
        </w:rPr>
        <w:t>certain</w:t>
      </w:r>
      <w:r w:rsidRPr="0045386B">
        <w:rPr>
          <w:rFonts w:ascii="Nunito Sans Light" w:hAnsi="Nunito Sans Light"/>
          <w:color w:val="221F1F"/>
          <w:spacing w:val="-7"/>
          <w:sz w:val="24"/>
        </w:rPr>
        <w:t xml:space="preserve"> </w:t>
      </w:r>
      <w:r w:rsidRPr="0045386B">
        <w:rPr>
          <w:rFonts w:ascii="Nunito Sans Light" w:hAnsi="Nunito Sans Light"/>
          <w:color w:val="221F1F"/>
          <w:sz w:val="24"/>
        </w:rPr>
        <w:t>documents</w:t>
      </w:r>
      <w:r w:rsidRPr="0045386B">
        <w:rPr>
          <w:rFonts w:ascii="Nunito Sans Light" w:hAnsi="Nunito Sans Light"/>
          <w:color w:val="221F1F"/>
          <w:spacing w:val="-7"/>
          <w:sz w:val="24"/>
        </w:rPr>
        <w:t xml:space="preserve"> </w:t>
      </w:r>
      <w:r w:rsidRPr="0045386B">
        <w:rPr>
          <w:rFonts w:ascii="Nunito Sans Light" w:hAnsi="Nunito Sans Light"/>
          <w:color w:val="221F1F"/>
          <w:sz w:val="24"/>
        </w:rPr>
        <w:t>or</w:t>
      </w:r>
      <w:r w:rsidRPr="0045386B">
        <w:rPr>
          <w:rFonts w:ascii="Nunito Sans Light" w:hAnsi="Nunito Sans Light"/>
          <w:color w:val="221F1F"/>
          <w:spacing w:val="-7"/>
          <w:sz w:val="24"/>
        </w:rPr>
        <w:t xml:space="preserve"> </w:t>
      </w:r>
      <w:r w:rsidRPr="0045386B">
        <w:rPr>
          <w:rFonts w:ascii="Nunito Sans Light" w:hAnsi="Nunito Sans Light"/>
          <w:color w:val="221F1F"/>
          <w:sz w:val="24"/>
        </w:rPr>
        <w:t>exhibits</w:t>
      </w:r>
      <w:r w:rsidRPr="0045386B">
        <w:rPr>
          <w:rFonts w:ascii="Nunito Sans Light" w:hAnsi="Nunito Sans Light"/>
          <w:color w:val="221F1F"/>
          <w:spacing w:val="-7"/>
          <w:sz w:val="24"/>
        </w:rPr>
        <w:t xml:space="preserve"> </w:t>
      </w:r>
      <w:r w:rsidRPr="0045386B">
        <w:rPr>
          <w:rFonts w:ascii="Nunito Sans Light" w:hAnsi="Nunito Sans Light"/>
          <w:color w:val="221F1F"/>
          <w:sz w:val="24"/>
        </w:rPr>
        <w:t>(known</w:t>
      </w:r>
      <w:r w:rsidRPr="0045386B">
        <w:rPr>
          <w:rFonts w:ascii="Nunito Sans Light" w:hAnsi="Nunito Sans Light"/>
          <w:color w:val="221F1F"/>
          <w:spacing w:val="-7"/>
          <w:sz w:val="24"/>
        </w:rPr>
        <w:t xml:space="preserve"> </w:t>
      </w:r>
      <w:r w:rsidRPr="0045386B">
        <w:rPr>
          <w:rFonts w:ascii="Nunito Sans Light" w:hAnsi="Nunito Sans Light"/>
          <w:color w:val="221F1F"/>
          <w:sz w:val="24"/>
        </w:rPr>
        <w:t>as</w:t>
      </w:r>
      <w:r w:rsidRPr="0045386B">
        <w:rPr>
          <w:rFonts w:ascii="Nunito Sans Light" w:hAnsi="Nunito Sans Light"/>
          <w:color w:val="221F1F"/>
          <w:spacing w:val="-7"/>
          <w:sz w:val="24"/>
        </w:rPr>
        <w:t xml:space="preserve"> </w:t>
      </w:r>
      <w:r w:rsidRPr="0045386B">
        <w:rPr>
          <w:rFonts w:ascii="Nunito Sans Light" w:hAnsi="Nunito Sans Light"/>
          <w:color w:val="221F1F"/>
          <w:sz w:val="24"/>
        </w:rPr>
        <w:t>productions) which the judge may admit as evidence.</w:t>
      </w:r>
    </w:p>
    <w:p w14:paraId="5EC1096C" w14:textId="77777777" w:rsidR="0088551B" w:rsidRPr="0045386B" w:rsidRDefault="005E08D5">
      <w:pPr>
        <w:pStyle w:val="BodyText"/>
        <w:spacing w:before="111" w:line="249" w:lineRule="auto"/>
        <w:ind w:right="469"/>
        <w:rPr>
          <w:rFonts w:ascii="Nunito Sans Light" w:hAnsi="Nunito Sans Light"/>
        </w:rPr>
      </w:pPr>
      <w:r w:rsidRPr="0045386B">
        <w:rPr>
          <w:rFonts w:ascii="Nunito Sans Light" w:hAnsi="Nunito Sans Light"/>
          <w:color w:val="221F1F"/>
        </w:rPr>
        <w:t>When</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evidence</w:t>
      </w:r>
      <w:r w:rsidRPr="0045386B">
        <w:rPr>
          <w:rFonts w:ascii="Nunito Sans Light" w:hAnsi="Nunito Sans Light"/>
          <w:color w:val="221F1F"/>
          <w:spacing w:val="-4"/>
        </w:rPr>
        <w:t xml:space="preserve"> </w:t>
      </w:r>
      <w:r w:rsidRPr="0045386B">
        <w:rPr>
          <w:rFonts w:ascii="Nunito Sans Light" w:hAnsi="Nunito Sans Light"/>
          <w:color w:val="221F1F"/>
        </w:rPr>
        <w:t>for</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6"/>
        </w:rPr>
        <w:t xml:space="preserve"> </w:t>
      </w:r>
      <w:r w:rsidRPr="0045386B">
        <w:rPr>
          <w:rFonts w:ascii="Nunito Sans Light" w:hAnsi="Nunito Sans Light"/>
          <w:color w:val="221F1F"/>
        </w:rPr>
        <w:t>pursuer</w:t>
      </w:r>
      <w:r w:rsidRPr="0045386B">
        <w:rPr>
          <w:rFonts w:ascii="Nunito Sans Light" w:hAnsi="Nunito Sans Light"/>
          <w:color w:val="221F1F"/>
          <w:spacing w:val="-4"/>
        </w:rPr>
        <w:t xml:space="preserve"> </w:t>
      </w:r>
      <w:r w:rsidRPr="0045386B">
        <w:rPr>
          <w:rFonts w:ascii="Nunito Sans Light" w:hAnsi="Nunito Sans Light"/>
          <w:color w:val="221F1F"/>
        </w:rPr>
        <w:t>has</w:t>
      </w:r>
      <w:r w:rsidRPr="0045386B">
        <w:rPr>
          <w:rFonts w:ascii="Nunito Sans Light" w:hAnsi="Nunito Sans Light"/>
          <w:color w:val="221F1F"/>
          <w:spacing w:val="-4"/>
        </w:rPr>
        <w:t xml:space="preserve"> </w:t>
      </w:r>
      <w:r w:rsidRPr="0045386B">
        <w:rPr>
          <w:rFonts w:ascii="Nunito Sans Light" w:hAnsi="Nunito Sans Light"/>
          <w:color w:val="221F1F"/>
        </w:rPr>
        <w:t>been</w:t>
      </w:r>
      <w:r w:rsidRPr="0045386B">
        <w:rPr>
          <w:rFonts w:ascii="Nunito Sans Light" w:hAnsi="Nunito Sans Light"/>
          <w:color w:val="221F1F"/>
          <w:spacing w:val="-4"/>
        </w:rPr>
        <w:t xml:space="preserve"> </w:t>
      </w:r>
      <w:r w:rsidRPr="0045386B">
        <w:rPr>
          <w:rFonts w:ascii="Nunito Sans Light" w:hAnsi="Nunito Sans Light"/>
          <w:color w:val="221F1F"/>
        </w:rPr>
        <w:t>heard,</w:t>
      </w:r>
      <w:r w:rsidRPr="0045386B">
        <w:rPr>
          <w:rFonts w:ascii="Nunito Sans Light" w:hAnsi="Nunito Sans Light"/>
          <w:color w:val="221F1F"/>
          <w:spacing w:val="-3"/>
        </w:rPr>
        <w:t xml:space="preserve"> </w:t>
      </w:r>
      <w:r w:rsidRPr="0045386B">
        <w:rPr>
          <w:rFonts w:ascii="Nunito Sans Light" w:hAnsi="Nunito Sans Light"/>
          <w:color w:val="221F1F"/>
        </w:rPr>
        <w:t>counsel</w:t>
      </w:r>
      <w:r w:rsidRPr="0045386B">
        <w:rPr>
          <w:rFonts w:ascii="Nunito Sans Light" w:hAnsi="Nunito Sans Light"/>
          <w:color w:val="221F1F"/>
          <w:spacing w:val="-4"/>
        </w:rPr>
        <w:t xml:space="preserve"> </w:t>
      </w:r>
      <w:r w:rsidRPr="0045386B">
        <w:rPr>
          <w:rFonts w:ascii="Nunito Sans Light" w:hAnsi="Nunito Sans Light"/>
          <w:color w:val="221F1F"/>
        </w:rPr>
        <w:t>for</w:t>
      </w:r>
      <w:r w:rsidRPr="0045386B">
        <w:rPr>
          <w:rFonts w:ascii="Nunito Sans Light" w:hAnsi="Nunito Sans Light"/>
          <w:color w:val="221F1F"/>
          <w:spacing w:val="-5"/>
        </w:rPr>
        <w:t xml:space="preserve"> </w:t>
      </w:r>
      <w:r w:rsidRPr="0045386B">
        <w:rPr>
          <w:rFonts w:ascii="Nunito Sans Light" w:hAnsi="Nunito Sans Light"/>
          <w:color w:val="221F1F"/>
        </w:rPr>
        <w:t>the defender will normally make an opening speech and then call witnesses and refer to productions as above.</w:t>
      </w:r>
    </w:p>
    <w:p w14:paraId="5EC1096D" w14:textId="77777777" w:rsidR="0088551B" w:rsidRPr="0045386B" w:rsidRDefault="005E08D5">
      <w:pPr>
        <w:pStyle w:val="BodyText"/>
        <w:spacing w:before="168" w:line="249" w:lineRule="auto"/>
        <w:ind w:right="591"/>
        <w:rPr>
          <w:rFonts w:ascii="Nunito Sans Light" w:hAnsi="Nunito Sans Light"/>
        </w:rPr>
      </w:pPr>
      <w:r w:rsidRPr="0045386B">
        <w:rPr>
          <w:rFonts w:ascii="Nunito Sans Light" w:hAnsi="Nunito Sans Light"/>
          <w:color w:val="221F1F"/>
        </w:rPr>
        <w:t>First</w:t>
      </w:r>
      <w:r w:rsidRPr="0045386B">
        <w:rPr>
          <w:rFonts w:ascii="Nunito Sans Light" w:hAnsi="Nunito Sans Light"/>
          <w:color w:val="221F1F"/>
          <w:spacing w:val="-4"/>
        </w:rPr>
        <w:t xml:space="preserve"> </w:t>
      </w:r>
      <w:r w:rsidRPr="0045386B">
        <w:rPr>
          <w:rFonts w:ascii="Nunito Sans Light" w:hAnsi="Nunito Sans Light"/>
          <w:color w:val="221F1F"/>
        </w:rPr>
        <w:t>of</w:t>
      </w:r>
      <w:r w:rsidRPr="0045386B">
        <w:rPr>
          <w:rFonts w:ascii="Nunito Sans Light" w:hAnsi="Nunito Sans Light"/>
          <w:color w:val="221F1F"/>
          <w:spacing w:val="-4"/>
        </w:rPr>
        <w:t xml:space="preserve"> </w:t>
      </w:r>
      <w:r w:rsidRPr="0045386B">
        <w:rPr>
          <w:rFonts w:ascii="Nunito Sans Light" w:hAnsi="Nunito Sans Light"/>
          <w:color w:val="221F1F"/>
        </w:rPr>
        <w:t>all,</w:t>
      </w:r>
      <w:r w:rsidRPr="0045386B">
        <w:rPr>
          <w:rFonts w:ascii="Nunito Sans Light" w:hAnsi="Nunito Sans Light"/>
          <w:color w:val="221F1F"/>
          <w:spacing w:val="-4"/>
        </w:rPr>
        <w:t xml:space="preserve"> </w:t>
      </w:r>
      <w:r w:rsidRPr="0045386B">
        <w:rPr>
          <w:rFonts w:ascii="Nunito Sans Light" w:hAnsi="Nunito Sans Light"/>
          <w:color w:val="221F1F"/>
        </w:rPr>
        <w:t>witnesses</w:t>
      </w:r>
      <w:r w:rsidRPr="0045386B">
        <w:rPr>
          <w:rFonts w:ascii="Nunito Sans Light" w:hAnsi="Nunito Sans Light"/>
          <w:color w:val="221F1F"/>
          <w:spacing w:val="-4"/>
        </w:rPr>
        <w:t xml:space="preserve"> </w:t>
      </w:r>
      <w:r w:rsidRPr="0045386B">
        <w:rPr>
          <w:rFonts w:ascii="Nunito Sans Light" w:hAnsi="Nunito Sans Light"/>
          <w:color w:val="221F1F"/>
        </w:rPr>
        <w:t>are</w:t>
      </w:r>
      <w:r w:rsidRPr="0045386B">
        <w:rPr>
          <w:rFonts w:ascii="Nunito Sans Light" w:hAnsi="Nunito Sans Light"/>
          <w:color w:val="221F1F"/>
          <w:spacing w:val="-4"/>
        </w:rPr>
        <w:t xml:space="preserve"> </w:t>
      </w:r>
      <w:r w:rsidRPr="0045386B">
        <w:rPr>
          <w:rFonts w:ascii="Nunito Sans Light" w:hAnsi="Nunito Sans Light"/>
          <w:color w:val="221F1F"/>
        </w:rPr>
        <w:t>examined</w:t>
      </w:r>
      <w:r w:rsidRPr="0045386B">
        <w:rPr>
          <w:rFonts w:ascii="Nunito Sans Light" w:hAnsi="Nunito Sans Light"/>
          <w:color w:val="221F1F"/>
          <w:spacing w:val="-4"/>
        </w:rPr>
        <w:t xml:space="preserve"> </w:t>
      </w:r>
      <w:r w:rsidRPr="0045386B">
        <w:rPr>
          <w:rFonts w:ascii="Nunito Sans Light" w:hAnsi="Nunito Sans Light"/>
          <w:color w:val="221F1F"/>
        </w:rPr>
        <w:t>(i.e.</w:t>
      </w:r>
      <w:r w:rsidRPr="0045386B">
        <w:rPr>
          <w:rFonts w:ascii="Nunito Sans Light" w:hAnsi="Nunito Sans Light"/>
          <w:color w:val="221F1F"/>
          <w:spacing w:val="-4"/>
        </w:rPr>
        <w:t xml:space="preserve"> </w:t>
      </w:r>
      <w:r w:rsidRPr="0045386B">
        <w:rPr>
          <w:rFonts w:ascii="Nunito Sans Light" w:hAnsi="Nunito Sans Light"/>
          <w:color w:val="221F1F"/>
        </w:rPr>
        <w:t>questioned)</w:t>
      </w:r>
      <w:r w:rsidRPr="0045386B">
        <w:rPr>
          <w:rFonts w:ascii="Nunito Sans Light" w:hAnsi="Nunito Sans Light"/>
          <w:color w:val="221F1F"/>
          <w:spacing w:val="-5"/>
        </w:rPr>
        <w:t xml:space="preserve"> </w:t>
      </w:r>
      <w:r w:rsidRPr="0045386B">
        <w:rPr>
          <w:rFonts w:ascii="Nunito Sans Light" w:hAnsi="Nunito Sans Light"/>
          <w:color w:val="221F1F"/>
        </w:rPr>
        <w:t>on</w:t>
      </w:r>
      <w:r w:rsidRPr="0045386B">
        <w:rPr>
          <w:rFonts w:ascii="Nunito Sans Light" w:hAnsi="Nunito Sans Light"/>
          <w:color w:val="221F1F"/>
          <w:spacing w:val="-4"/>
        </w:rPr>
        <w:t xml:space="preserve"> </w:t>
      </w:r>
      <w:r w:rsidRPr="0045386B">
        <w:rPr>
          <w:rFonts w:ascii="Nunito Sans Light" w:hAnsi="Nunito Sans Light"/>
          <w:color w:val="221F1F"/>
        </w:rPr>
        <w:t>oath</w:t>
      </w:r>
      <w:r w:rsidRPr="0045386B">
        <w:rPr>
          <w:rFonts w:ascii="Nunito Sans Light" w:hAnsi="Nunito Sans Light"/>
          <w:color w:val="221F1F"/>
          <w:spacing w:val="-4"/>
        </w:rPr>
        <w:t xml:space="preserve"> </w:t>
      </w:r>
      <w:r w:rsidRPr="0045386B">
        <w:rPr>
          <w:rFonts w:ascii="Nunito Sans Light" w:hAnsi="Nunito Sans Light"/>
          <w:color w:val="221F1F"/>
        </w:rPr>
        <w:t>by the counsel for the party calling them; then cross-examined by counsel for the other party or parties; finally they may be</w:t>
      </w:r>
    </w:p>
    <w:p w14:paraId="5EC1096E" w14:textId="77777777" w:rsidR="0088551B" w:rsidRPr="0045386B" w:rsidRDefault="005E08D5">
      <w:pPr>
        <w:pStyle w:val="BodyText"/>
        <w:spacing w:before="1" w:line="249" w:lineRule="auto"/>
        <w:ind w:right="561"/>
        <w:rPr>
          <w:rFonts w:ascii="Nunito Sans Light" w:hAnsi="Nunito Sans Light"/>
        </w:rPr>
      </w:pPr>
      <w:r w:rsidRPr="0045386B">
        <w:rPr>
          <w:rFonts w:ascii="Nunito Sans Light" w:hAnsi="Nunito Sans Light"/>
          <w:color w:val="221F1F"/>
        </w:rPr>
        <w:t>re-examined by</w:t>
      </w:r>
      <w:r w:rsidRPr="0045386B">
        <w:rPr>
          <w:rFonts w:ascii="Nunito Sans Light" w:hAnsi="Nunito Sans Light"/>
          <w:color w:val="221F1F"/>
          <w:spacing w:val="-4"/>
        </w:rPr>
        <w:t xml:space="preserve"> </w:t>
      </w:r>
      <w:r w:rsidRPr="0045386B">
        <w:rPr>
          <w:rFonts w:ascii="Nunito Sans Light" w:hAnsi="Nunito Sans Light"/>
          <w:color w:val="221F1F"/>
        </w:rPr>
        <w:t>the first counsel. On occasion, the judge may</w:t>
      </w:r>
      <w:r w:rsidRPr="0045386B">
        <w:rPr>
          <w:rFonts w:ascii="Nunito Sans Light" w:hAnsi="Nunito Sans Light"/>
          <w:color w:val="221F1F"/>
          <w:spacing w:val="-4"/>
        </w:rPr>
        <w:t xml:space="preserve"> </w:t>
      </w:r>
      <w:r w:rsidRPr="0045386B">
        <w:rPr>
          <w:rFonts w:ascii="Nunito Sans Light" w:hAnsi="Nunito Sans Light"/>
          <w:color w:val="221F1F"/>
        </w:rPr>
        <w:t>ask questions</w:t>
      </w:r>
      <w:r w:rsidRPr="0045386B">
        <w:rPr>
          <w:rFonts w:ascii="Nunito Sans Light" w:hAnsi="Nunito Sans Light"/>
          <w:color w:val="221F1F"/>
          <w:spacing w:val="-4"/>
        </w:rPr>
        <w:t xml:space="preserve"> </w:t>
      </w:r>
      <w:r w:rsidRPr="0045386B">
        <w:rPr>
          <w:rFonts w:ascii="Nunito Sans Light" w:hAnsi="Nunito Sans Light"/>
          <w:color w:val="221F1F"/>
        </w:rPr>
        <w:t>to</w:t>
      </w:r>
      <w:r w:rsidRPr="0045386B">
        <w:rPr>
          <w:rFonts w:ascii="Nunito Sans Light" w:hAnsi="Nunito Sans Light"/>
          <w:color w:val="221F1F"/>
          <w:spacing w:val="-4"/>
        </w:rPr>
        <w:t xml:space="preserve"> </w:t>
      </w:r>
      <w:r w:rsidRPr="0045386B">
        <w:rPr>
          <w:rFonts w:ascii="Nunito Sans Light" w:hAnsi="Nunito Sans Light"/>
          <w:color w:val="221F1F"/>
        </w:rPr>
        <w:t>clear</w:t>
      </w:r>
      <w:r w:rsidRPr="0045386B">
        <w:rPr>
          <w:rFonts w:ascii="Nunito Sans Light" w:hAnsi="Nunito Sans Light"/>
          <w:color w:val="221F1F"/>
          <w:spacing w:val="-4"/>
        </w:rPr>
        <w:t xml:space="preserve"> </w:t>
      </w:r>
      <w:r w:rsidRPr="0045386B">
        <w:rPr>
          <w:rFonts w:ascii="Nunito Sans Light" w:hAnsi="Nunito Sans Light"/>
          <w:color w:val="221F1F"/>
        </w:rPr>
        <w:t>up</w:t>
      </w:r>
      <w:r w:rsidRPr="0045386B">
        <w:rPr>
          <w:rFonts w:ascii="Nunito Sans Light" w:hAnsi="Nunito Sans Light"/>
          <w:color w:val="221F1F"/>
          <w:spacing w:val="-4"/>
        </w:rPr>
        <w:t xml:space="preserve"> </w:t>
      </w:r>
      <w:r w:rsidRPr="0045386B">
        <w:rPr>
          <w:rFonts w:ascii="Nunito Sans Light" w:hAnsi="Nunito Sans Light"/>
          <w:color w:val="221F1F"/>
        </w:rPr>
        <w:t>any</w:t>
      </w:r>
      <w:r w:rsidRPr="0045386B">
        <w:rPr>
          <w:rFonts w:ascii="Nunito Sans Light" w:hAnsi="Nunito Sans Light"/>
          <w:color w:val="221F1F"/>
          <w:spacing w:val="-7"/>
        </w:rPr>
        <w:t xml:space="preserve"> </w:t>
      </w:r>
      <w:r w:rsidRPr="0045386B">
        <w:rPr>
          <w:rFonts w:ascii="Nunito Sans Light" w:hAnsi="Nunito Sans Light"/>
          <w:color w:val="221F1F"/>
        </w:rPr>
        <w:t>doubts</w:t>
      </w:r>
      <w:r w:rsidRPr="0045386B">
        <w:rPr>
          <w:rFonts w:ascii="Nunito Sans Light" w:hAnsi="Nunito Sans Light"/>
          <w:color w:val="221F1F"/>
          <w:spacing w:val="-4"/>
        </w:rPr>
        <w:t xml:space="preserve"> </w:t>
      </w:r>
      <w:r w:rsidRPr="0045386B">
        <w:rPr>
          <w:rFonts w:ascii="Nunito Sans Light" w:hAnsi="Nunito Sans Light"/>
          <w:color w:val="221F1F"/>
        </w:rPr>
        <w:t>or</w:t>
      </w:r>
      <w:r w:rsidRPr="0045386B">
        <w:rPr>
          <w:rFonts w:ascii="Nunito Sans Light" w:hAnsi="Nunito Sans Light"/>
          <w:color w:val="221F1F"/>
          <w:spacing w:val="-4"/>
        </w:rPr>
        <w:t xml:space="preserve"> </w:t>
      </w:r>
      <w:r w:rsidRPr="0045386B">
        <w:rPr>
          <w:rFonts w:ascii="Nunito Sans Light" w:hAnsi="Nunito Sans Light"/>
          <w:color w:val="221F1F"/>
        </w:rPr>
        <w:t>ambiguities</w:t>
      </w:r>
      <w:r w:rsidRPr="0045386B">
        <w:rPr>
          <w:rFonts w:ascii="Nunito Sans Light" w:hAnsi="Nunito Sans Light"/>
          <w:color w:val="221F1F"/>
          <w:spacing w:val="-4"/>
        </w:rPr>
        <w:t xml:space="preserve"> </w:t>
      </w:r>
      <w:r w:rsidRPr="0045386B">
        <w:rPr>
          <w:rFonts w:ascii="Nunito Sans Light" w:hAnsi="Nunito Sans Light"/>
          <w:color w:val="221F1F"/>
        </w:rPr>
        <w:t>which</w:t>
      </w:r>
      <w:r w:rsidRPr="0045386B">
        <w:rPr>
          <w:rFonts w:ascii="Nunito Sans Light" w:hAnsi="Nunito Sans Light"/>
          <w:color w:val="221F1F"/>
          <w:spacing w:val="-4"/>
        </w:rPr>
        <w:t xml:space="preserve"> </w:t>
      </w:r>
      <w:r w:rsidRPr="0045386B">
        <w:rPr>
          <w:rFonts w:ascii="Nunito Sans Light" w:hAnsi="Nunito Sans Light"/>
          <w:color w:val="221F1F"/>
        </w:rPr>
        <w:t>have</w:t>
      </w:r>
      <w:r w:rsidRPr="0045386B">
        <w:rPr>
          <w:rFonts w:ascii="Nunito Sans Light" w:hAnsi="Nunito Sans Light"/>
          <w:color w:val="221F1F"/>
          <w:spacing w:val="-5"/>
        </w:rPr>
        <w:t xml:space="preserve"> </w:t>
      </w:r>
      <w:r w:rsidRPr="0045386B">
        <w:rPr>
          <w:rFonts w:ascii="Nunito Sans Light" w:hAnsi="Nunito Sans Light"/>
          <w:color w:val="221F1F"/>
        </w:rPr>
        <w:t>arisen in the evidence. Each witness is examined in turn. All of the parties to the action are entitled to lead evidence.</w:t>
      </w:r>
    </w:p>
    <w:p w14:paraId="5EC1096F" w14:textId="07B7B1DE" w:rsidR="0088551B" w:rsidRDefault="005E08D5">
      <w:pPr>
        <w:pStyle w:val="BodyText"/>
        <w:spacing w:before="167" w:line="249" w:lineRule="auto"/>
        <w:ind w:right="469"/>
        <w:rPr>
          <w:rFonts w:ascii="Nunito Sans Light" w:hAnsi="Nunito Sans Light"/>
          <w:color w:val="221F1F"/>
        </w:rPr>
      </w:pPr>
      <w:r w:rsidRPr="0045386B">
        <w:rPr>
          <w:rFonts w:ascii="Nunito Sans Light" w:hAnsi="Nunito Sans Light"/>
          <w:color w:val="221F1F"/>
        </w:rPr>
        <w:t>After</w:t>
      </w:r>
      <w:r w:rsidRPr="0045386B">
        <w:rPr>
          <w:rFonts w:ascii="Nunito Sans Light" w:hAnsi="Nunito Sans Light"/>
          <w:color w:val="221F1F"/>
          <w:spacing w:val="-6"/>
        </w:rPr>
        <w:t xml:space="preserve"> </w:t>
      </w:r>
      <w:r w:rsidRPr="0045386B">
        <w:rPr>
          <w:rFonts w:ascii="Nunito Sans Light" w:hAnsi="Nunito Sans Light"/>
          <w:color w:val="221F1F"/>
        </w:rPr>
        <w:t>all</w:t>
      </w:r>
      <w:r w:rsidRPr="0045386B">
        <w:rPr>
          <w:rFonts w:ascii="Nunito Sans Light" w:hAnsi="Nunito Sans Light"/>
          <w:color w:val="221F1F"/>
          <w:spacing w:val="-4"/>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evidence</w:t>
      </w:r>
      <w:r w:rsidRPr="0045386B">
        <w:rPr>
          <w:rFonts w:ascii="Nunito Sans Light" w:hAnsi="Nunito Sans Light"/>
          <w:color w:val="221F1F"/>
          <w:spacing w:val="-3"/>
        </w:rPr>
        <w:t xml:space="preserve"> </w:t>
      </w:r>
      <w:r w:rsidRPr="0045386B">
        <w:rPr>
          <w:rFonts w:ascii="Nunito Sans Light" w:hAnsi="Nunito Sans Light"/>
          <w:color w:val="221F1F"/>
        </w:rPr>
        <w:t>has</w:t>
      </w:r>
      <w:r w:rsidRPr="0045386B">
        <w:rPr>
          <w:rFonts w:ascii="Nunito Sans Light" w:hAnsi="Nunito Sans Light"/>
          <w:color w:val="221F1F"/>
          <w:spacing w:val="-2"/>
        </w:rPr>
        <w:t xml:space="preserve"> </w:t>
      </w:r>
      <w:r w:rsidRPr="0045386B">
        <w:rPr>
          <w:rFonts w:ascii="Nunito Sans Light" w:hAnsi="Nunito Sans Light"/>
          <w:color w:val="221F1F"/>
        </w:rPr>
        <w:t>been</w:t>
      </w:r>
      <w:r w:rsidRPr="0045386B">
        <w:rPr>
          <w:rFonts w:ascii="Nunito Sans Light" w:hAnsi="Nunito Sans Light"/>
          <w:color w:val="221F1F"/>
          <w:spacing w:val="-4"/>
        </w:rPr>
        <w:t xml:space="preserve"> </w:t>
      </w:r>
      <w:r w:rsidRPr="0045386B">
        <w:rPr>
          <w:rFonts w:ascii="Nunito Sans Light" w:hAnsi="Nunito Sans Light"/>
          <w:color w:val="221F1F"/>
        </w:rPr>
        <w:t>heard,</w:t>
      </w:r>
      <w:r w:rsidRPr="0045386B">
        <w:rPr>
          <w:rFonts w:ascii="Nunito Sans Light" w:hAnsi="Nunito Sans Light"/>
          <w:color w:val="221F1F"/>
          <w:spacing w:val="-4"/>
        </w:rPr>
        <w:t xml:space="preserve"> </w:t>
      </w:r>
      <w:r w:rsidRPr="0045386B">
        <w:rPr>
          <w:rFonts w:ascii="Nunito Sans Light" w:hAnsi="Nunito Sans Light"/>
          <w:color w:val="221F1F"/>
        </w:rPr>
        <w:t>it</w:t>
      </w:r>
      <w:r w:rsidRPr="0045386B">
        <w:rPr>
          <w:rFonts w:ascii="Nunito Sans Light" w:hAnsi="Nunito Sans Light"/>
          <w:color w:val="221F1F"/>
          <w:spacing w:val="-4"/>
        </w:rPr>
        <w:t xml:space="preserve"> </w:t>
      </w:r>
      <w:r w:rsidRPr="0045386B">
        <w:rPr>
          <w:rFonts w:ascii="Nunito Sans Light" w:hAnsi="Nunito Sans Light"/>
          <w:color w:val="221F1F"/>
        </w:rPr>
        <w:t>is</w:t>
      </w:r>
      <w:r w:rsidRPr="0045386B">
        <w:rPr>
          <w:rFonts w:ascii="Nunito Sans Light" w:hAnsi="Nunito Sans Light"/>
          <w:color w:val="221F1F"/>
          <w:spacing w:val="-4"/>
        </w:rPr>
        <w:t xml:space="preserve"> </w:t>
      </w:r>
      <w:r w:rsidRPr="0045386B">
        <w:rPr>
          <w:rFonts w:ascii="Nunito Sans Light" w:hAnsi="Nunito Sans Light"/>
          <w:color w:val="221F1F"/>
        </w:rPr>
        <w:t>likely</w:t>
      </w:r>
      <w:r w:rsidRPr="0045386B">
        <w:rPr>
          <w:rFonts w:ascii="Nunito Sans Light" w:hAnsi="Nunito Sans Light"/>
          <w:color w:val="221F1F"/>
          <w:spacing w:val="-9"/>
        </w:rPr>
        <w:t xml:space="preserve"> </w:t>
      </w:r>
      <w:r w:rsidRPr="0045386B">
        <w:rPr>
          <w:rFonts w:ascii="Nunito Sans Light" w:hAnsi="Nunito Sans Light"/>
          <w:color w:val="221F1F"/>
        </w:rPr>
        <w:t>that</w:t>
      </w:r>
      <w:r w:rsidRPr="0045386B">
        <w:rPr>
          <w:rFonts w:ascii="Nunito Sans Light" w:hAnsi="Nunito Sans Light"/>
          <w:color w:val="221F1F"/>
          <w:spacing w:val="-4"/>
        </w:rPr>
        <w:t xml:space="preserve"> </w:t>
      </w:r>
      <w:r w:rsidRPr="0045386B">
        <w:rPr>
          <w:rFonts w:ascii="Nunito Sans Light" w:hAnsi="Nunito Sans Light"/>
          <w:color w:val="221F1F"/>
        </w:rPr>
        <w:t>each</w:t>
      </w:r>
      <w:r w:rsidRPr="0045386B">
        <w:rPr>
          <w:rFonts w:ascii="Nunito Sans Light" w:hAnsi="Nunito Sans Light"/>
          <w:color w:val="221F1F"/>
          <w:spacing w:val="-2"/>
        </w:rPr>
        <w:t xml:space="preserve"> </w:t>
      </w:r>
      <w:r w:rsidRPr="0045386B">
        <w:rPr>
          <w:rFonts w:ascii="Nunito Sans Light" w:hAnsi="Nunito Sans Light"/>
          <w:color w:val="221F1F"/>
        </w:rPr>
        <w:t>counsel will make a closing speech to the jury, emphasising the points of the evidence which they wish jurors particularly to note.</w:t>
      </w:r>
    </w:p>
    <w:p w14:paraId="2D2F52B0" w14:textId="77777777" w:rsidR="0045386B" w:rsidRPr="0045386B" w:rsidRDefault="0045386B">
      <w:pPr>
        <w:pStyle w:val="BodyText"/>
        <w:spacing w:before="167" w:line="249" w:lineRule="auto"/>
        <w:ind w:right="469"/>
        <w:rPr>
          <w:rFonts w:ascii="Nunito Sans Light" w:hAnsi="Nunito Sans Light"/>
        </w:rPr>
      </w:pPr>
    </w:p>
    <w:p w14:paraId="5EC10970" w14:textId="77777777" w:rsidR="0088551B" w:rsidRDefault="0088551B">
      <w:pPr>
        <w:pStyle w:val="BodyText"/>
        <w:spacing w:before="5"/>
        <w:ind w:left="0"/>
      </w:pPr>
    </w:p>
    <w:p w14:paraId="5EC10971" w14:textId="77777777" w:rsidR="0088551B" w:rsidRPr="00D31A65" w:rsidRDefault="005E08D5" w:rsidP="00D31A65">
      <w:pPr>
        <w:pStyle w:val="Heading2"/>
      </w:pPr>
      <w:bookmarkStart w:id="25" w:name="_Toc193194046"/>
      <w:r w:rsidRPr="00D31A65">
        <w:lastRenderedPageBreak/>
        <w:t>Directions from the judge</w:t>
      </w:r>
      <w:bookmarkEnd w:id="25"/>
    </w:p>
    <w:p w14:paraId="5EC10972" w14:textId="77777777" w:rsidR="0088551B" w:rsidRPr="0045386B" w:rsidRDefault="005E08D5">
      <w:pPr>
        <w:pStyle w:val="BodyText"/>
        <w:spacing w:before="54" w:line="249" w:lineRule="auto"/>
        <w:ind w:right="529"/>
        <w:rPr>
          <w:rFonts w:ascii="Nunito Sans Light" w:hAnsi="Nunito Sans Light"/>
        </w:rPr>
      </w:pPr>
      <w:r w:rsidRPr="0045386B">
        <w:rPr>
          <w:rFonts w:ascii="Nunito Sans Light" w:hAnsi="Nunito Sans Light"/>
          <w:color w:val="221F1F"/>
        </w:rPr>
        <w:t>After the closing speeches, it is the duty</w:t>
      </w:r>
      <w:r w:rsidRPr="0045386B">
        <w:rPr>
          <w:rFonts w:ascii="Nunito Sans Light" w:hAnsi="Nunito Sans Light"/>
          <w:color w:val="221F1F"/>
          <w:spacing w:val="-2"/>
        </w:rPr>
        <w:t xml:space="preserve"> </w:t>
      </w:r>
      <w:r w:rsidRPr="0045386B">
        <w:rPr>
          <w:rFonts w:ascii="Nunito Sans Light" w:hAnsi="Nunito Sans Light"/>
          <w:color w:val="221F1F"/>
        </w:rPr>
        <w:t>of the presiding judge to ‘charge’ or address the jury. The charge gives the judge the opportunity</w:t>
      </w:r>
      <w:r w:rsidRPr="0045386B">
        <w:rPr>
          <w:rFonts w:ascii="Nunito Sans Light" w:hAnsi="Nunito Sans Light"/>
          <w:color w:val="221F1F"/>
          <w:spacing w:val="-8"/>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reviewing</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evidence</w:t>
      </w:r>
      <w:r w:rsidRPr="0045386B">
        <w:rPr>
          <w:rFonts w:ascii="Nunito Sans Light" w:hAnsi="Nunito Sans Light"/>
          <w:color w:val="221F1F"/>
          <w:spacing w:val="-4"/>
        </w:rPr>
        <w:t xml:space="preserve"> </w:t>
      </w:r>
      <w:r w:rsidRPr="0045386B">
        <w:rPr>
          <w:rFonts w:ascii="Nunito Sans Light" w:hAnsi="Nunito Sans Light"/>
          <w:color w:val="221F1F"/>
        </w:rPr>
        <w:t>and</w:t>
      </w:r>
      <w:r w:rsidRPr="0045386B">
        <w:rPr>
          <w:rFonts w:ascii="Nunito Sans Light" w:hAnsi="Nunito Sans Light"/>
          <w:color w:val="221F1F"/>
          <w:spacing w:val="-3"/>
        </w:rPr>
        <w:t xml:space="preserve"> </w:t>
      </w:r>
      <w:r w:rsidRPr="0045386B">
        <w:rPr>
          <w:rFonts w:ascii="Nunito Sans Light" w:hAnsi="Nunito Sans Light"/>
          <w:color w:val="221F1F"/>
        </w:rPr>
        <w:t>of</w:t>
      </w:r>
      <w:r w:rsidRPr="0045386B">
        <w:rPr>
          <w:rFonts w:ascii="Nunito Sans Light" w:hAnsi="Nunito Sans Light"/>
          <w:color w:val="221F1F"/>
          <w:spacing w:val="-2"/>
        </w:rPr>
        <w:t xml:space="preserve"> </w:t>
      </w:r>
      <w:r w:rsidRPr="0045386B">
        <w:rPr>
          <w:rFonts w:ascii="Nunito Sans Light" w:hAnsi="Nunito Sans Light"/>
          <w:color w:val="221F1F"/>
        </w:rPr>
        <w:t>giving</w:t>
      </w:r>
      <w:r w:rsidRPr="0045386B">
        <w:rPr>
          <w:rFonts w:ascii="Nunito Sans Light" w:hAnsi="Nunito Sans Light"/>
          <w:color w:val="221F1F"/>
          <w:spacing w:val="-6"/>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jury</w:t>
      </w:r>
      <w:r w:rsidRPr="0045386B">
        <w:rPr>
          <w:rFonts w:ascii="Nunito Sans Light" w:hAnsi="Nunito Sans Light"/>
          <w:color w:val="221F1F"/>
          <w:spacing w:val="-8"/>
        </w:rPr>
        <w:t xml:space="preserve"> </w:t>
      </w:r>
      <w:r w:rsidRPr="0045386B">
        <w:rPr>
          <w:rFonts w:ascii="Nunito Sans Light" w:hAnsi="Nunito Sans Light"/>
          <w:color w:val="221F1F"/>
        </w:rPr>
        <w:t>other information to help them reach their decision. The judge leaves the ultimate decision on the facts entirely to the jury. He or she does, however, lay down the particular principles of law which apply to the case and what verdicts are open to them to return.</w:t>
      </w:r>
    </w:p>
    <w:p w14:paraId="5EC10973" w14:textId="2A3C872C" w:rsidR="0088551B" w:rsidRDefault="005E08D5">
      <w:pPr>
        <w:pStyle w:val="BodyText"/>
        <w:spacing w:line="249" w:lineRule="auto"/>
        <w:ind w:right="561"/>
        <w:rPr>
          <w:rFonts w:ascii="Nunito Sans Light" w:hAnsi="Nunito Sans Light"/>
          <w:color w:val="221F1F"/>
        </w:rPr>
      </w:pPr>
      <w:r w:rsidRPr="0045386B">
        <w:rPr>
          <w:rFonts w:ascii="Nunito Sans Light" w:hAnsi="Nunito Sans Light"/>
          <w:color w:val="221F1F"/>
        </w:rPr>
        <w:t>The judge gives instructions about reaching unanimous or majority</w:t>
      </w:r>
      <w:r w:rsidRPr="0045386B">
        <w:rPr>
          <w:rFonts w:ascii="Nunito Sans Light" w:hAnsi="Nunito Sans Light"/>
          <w:color w:val="221F1F"/>
          <w:spacing w:val="-8"/>
        </w:rPr>
        <w:t xml:space="preserve"> </w:t>
      </w:r>
      <w:r w:rsidRPr="0045386B">
        <w:rPr>
          <w:rFonts w:ascii="Nunito Sans Light" w:hAnsi="Nunito Sans Light"/>
          <w:color w:val="221F1F"/>
        </w:rPr>
        <w:t>verdicts.</w:t>
      </w:r>
      <w:r w:rsidRPr="0045386B">
        <w:rPr>
          <w:rFonts w:ascii="Nunito Sans Light" w:hAnsi="Nunito Sans Light"/>
          <w:color w:val="221F1F"/>
          <w:spacing w:val="-3"/>
        </w:rPr>
        <w:t xml:space="preserve"> </w:t>
      </w:r>
      <w:r w:rsidRPr="0045386B">
        <w:rPr>
          <w:rFonts w:ascii="Nunito Sans Light" w:hAnsi="Nunito Sans Light"/>
          <w:color w:val="221F1F"/>
        </w:rPr>
        <w:t>He</w:t>
      </w:r>
      <w:r w:rsidRPr="0045386B">
        <w:rPr>
          <w:rFonts w:ascii="Nunito Sans Light" w:hAnsi="Nunito Sans Light"/>
          <w:color w:val="221F1F"/>
          <w:spacing w:val="-5"/>
        </w:rPr>
        <w:t xml:space="preserve"> </w:t>
      </w:r>
      <w:r w:rsidRPr="0045386B">
        <w:rPr>
          <w:rFonts w:ascii="Nunito Sans Light" w:hAnsi="Nunito Sans Light"/>
          <w:color w:val="221F1F"/>
        </w:rPr>
        <w:t>or</w:t>
      </w:r>
      <w:r w:rsidRPr="0045386B">
        <w:rPr>
          <w:rFonts w:ascii="Nunito Sans Light" w:hAnsi="Nunito Sans Light"/>
          <w:color w:val="221F1F"/>
          <w:spacing w:val="-3"/>
        </w:rPr>
        <w:t xml:space="preserve"> </w:t>
      </w:r>
      <w:r w:rsidRPr="0045386B">
        <w:rPr>
          <w:rFonts w:ascii="Nunito Sans Light" w:hAnsi="Nunito Sans Light"/>
          <w:color w:val="221F1F"/>
        </w:rPr>
        <w:t>she</w:t>
      </w:r>
      <w:r w:rsidRPr="0045386B">
        <w:rPr>
          <w:rFonts w:ascii="Nunito Sans Light" w:hAnsi="Nunito Sans Light"/>
          <w:color w:val="221F1F"/>
          <w:spacing w:val="-4"/>
        </w:rPr>
        <w:t xml:space="preserve"> </w:t>
      </w:r>
      <w:r w:rsidRPr="0045386B">
        <w:rPr>
          <w:rFonts w:ascii="Nunito Sans Light" w:hAnsi="Nunito Sans Light"/>
          <w:color w:val="221F1F"/>
        </w:rPr>
        <w:t>also</w:t>
      </w:r>
      <w:r w:rsidRPr="0045386B">
        <w:rPr>
          <w:rFonts w:ascii="Nunito Sans Light" w:hAnsi="Nunito Sans Light"/>
          <w:color w:val="221F1F"/>
          <w:spacing w:val="-3"/>
        </w:rPr>
        <w:t xml:space="preserve"> </w:t>
      </w:r>
      <w:r w:rsidRPr="0045386B">
        <w:rPr>
          <w:rFonts w:ascii="Nunito Sans Light" w:hAnsi="Nunito Sans Light"/>
          <w:color w:val="221F1F"/>
        </w:rPr>
        <w:t>asks</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jurors</w:t>
      </w:r>
      <w:r w:rsidRPr="0045386B">
        <w:rPr>
          <w:rFonts w:ascii="Nunito Sans Light" w:hAnsi="Nunito Sans Light"/>
          <w:color w:val="221F1F"/>
          <w:spacing w:val="-3"/>
        </w:rPr>
        <w:t xml:space="preserve"> </w:t>
      </w:r>
      <w:r w:rsidRPr="0045386B">
        <w:rPr>
          <w:rFonts w:ascii="Nunito Sans Light" w:hAnsi="Nunito Sans Light"/>
          <w:color w:val="221F1F"/>
        </w:rPr>
        <w:t>to</w:t>
      </w:r>
      <w:r w:rsidRPr="0045386B">
        <w:rPr>
          <w:rFonts w:ascii="Nunito Sans Light" w:hAnsi="Nunito Sans Light"/>
          <w:color w:val="221F1F"/>
          <w:spacing w:val="-1"/>
        </w:rPr>
        <w:t xml:space="preserve"> </w:t>
      </w:r>
      <w:r w:rsidRPr="0045386B">
        <w:rPr>
          <w:rFonts w:ascii="Nunito Sans Light" w:hAnsi="Nunito Sans Light"/>
          <w:color w:val="221F1F"/>
        </w:rPr>
        <w:t>choose</w:t>
      </w:r>
      <w:r w:rsidRPr="0045386B">
        <w:rPr>
          <w:rFonts w:ascii="Nunito Sans Light" w:hAnsi="Nunito Sans Light"/>
          <w:color w:val="221F1F"/>
          <w:spacing w:val="-4"/>
        </w:rPr>
        <w:t xml:space="preserve"> </w:t>
      </w:r>
      <w:r w:rsidRPr="0045386B">
        <w:rPr>
          <w:rFonts w:ascii="Nunito Sans Light" w:hAnsi="Nunito Sans Light"/>
          <w:color w:val="221F1F"/>
        </w:rPr>
        <w:t>one juror as the spokesperson.</w:t>
      </w:r>
    </w:p>
    <w:p w14:paraId="6F1A6571" w14:textId="77777777" w:rsidR="002E5909" w:rsidRPr="0045386B" w:rsidRDefault="002E5909">
      <w:pPr>
        <w:pStyle w:val="BodyText"/>
        <w:spacing w:line="249" w:lineRule="auto"/>
        <w:ind w:right="561"/>
        <w:rPr>
          <w:rFonts w:ascii="Nunito Sans Light" w:hAnsi="Nunito Sans Light"/>
        </w:rPr>
      </w:pPr>
    </w:p>
    <w:p w14:paraId="5EC10975" w14:textId="6B7A8583" w:rsidR="0088551B" w:rsidRPr="009A3926" w:rsidRDefault="005E08D5" w:rsidP="009A3926">
      <w:pPr>
        <w:pStyle w:val="Heading2"/>
      </w:pPr>
      <w:bookmarkStart w:id="26" w:name="_Toc193194047"/>
      <w:r w:rsidRPr="009A3926">
        <w:t>Retiring to the jury room</w:t>
      </w:r>
      <w:bookmarkEnd w:id="26"/>
    </w:p>
    <w:p w14:paraId="5EC10976" w14:textId="0523D274" w:rsidR="0088551B" w:rsidRPr="0045386B" w:rsidRDefault="005E08D5">
      <w:pPr>
        <w:pStyle w:val="BodyText"/>
        <w:spacing w:before="53" w:line="249" w:lineRule="auto"/>
        <w:ind w:right="469"/>
        <w:rPr>
          <w:rFonts w:ascii="Nunito Sans Light" w:hAnsi="Nunito Sans Light"/>
          <w:color w:val="221F1F"/>
        </w:rPr>
      </w:pPr>
      <w:r w:rsidRPr="0045386B">
        <w:rPr>
          <w:rFonts w:ascii="Nunito Sans Light" w:hAnsi="Nunito Sans Light"/>
          <w:color w:val="221F1F"/>
        </w:rPr>
        <w:t>Once the judge has completed his or her address to the jury, they go</w:t>
      </w:r>
      <w:r w:rsidRPr="0045386B">
        <w:rPr>
          <w:rFonts w:ascii="Nunito Sans Light" w:hAnsi="Nunito Sans Light"/>
          <w:color w:val="221F1F"/>
          <w:spacing w:val="-1"/>
        </w:rPr>
        <w:t xml:space="preserve"> </w:t>
      </w:r>
      <w:r w:rsidRPr="0045386B">
        <w:rPr>
          <w:rFonts w:ascii="Nunito Sans Light" w:hAnsi="Nunito Sans Light"/>
          <w:color w:val="221F1F"/>
        </w:rPr>
        <w:t>to</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w:t>
      </w:r>
      <w:r w:rsidRPr="0045386B">
        <w:rPr>
          <w:rFonts w:ascii="Nunito Sans Light" w:hAnsi="Nunito Sans Light"/>
          <w:color w:val="221F1F"/>
        </w:rPr>
        <w:t>jury</w:t>
      </w:r>
      <w:r w:rsidRPr="0045386B">
        <w:rPr>
          <w:rFonts w:ascii="Nunito Sans Light" w:hAnsi="Nunito Sans Light"/>
          <w:color w:val="221F1F"/>
          <w:spacing w:val="-6"/>
        </w:rPr>
        <w:t xml:space="preserve"> </w:t>
      </w:r>
      <w:r w:rsidRPr="0045386B">
        <w:rPr>
          <w:rFonts w:ascii="Nunito Sans Light" w:hAnsi="Nunito Sans Light"/>
          <w:color w:val="221F1F"/>
        </w:rPr>
        <w:t>room</w:t>
      </w:r>
      <w:r w:rsidRPr="0045386B">
        <w:rPr>
          <w:rFonts w:ascii="Nunito Sans Light" w:hAnsi="Nunito Sans Light"/>
          <w:color w:val="221F1F"/>
          <w:spacing w:val="-1"/>
        </w:rPr>
        <w:t xml:space="preserve"> </w:t>
      </w:r>
      <w:r w:rsidRPr="0045386B">
        <w:rPr>
          <w:rFonts w:ascii="Nunito Sans Light" w:hAnsi="Nunito Sans Light"/>
          <w:color w:val="221F1F"/>
        </w:rPr>
        <w:t>to</w:t>
      </w:r>
      <w:r w:rsidRPr="0045386B">
        <w:rPr>
          <w:rFonts w:ascii="Nunito Sans Light" w:hAnsi="Nunito Sans Light"/>
          <w:color w:val="221F1F"/>
          <w:spacing w:val="-1"/>
        </w:rPr>
        <w:t xml:space="preserve"> </w:t>
      </w:r>
      <w:r w:rsidRPr="0045386B">
        <w:rPr>
          <w:rFonts w:ascii="Nunito Sans Light" w:hAnsi="Nunito Sans Light"/>
          <w:color w:val="221F1F"/>
        </w:rPr>
        <w:t>consider</w:t>
      </w:r>
      <w:r w:rsidRPr="0045386B">
        <w:rPr>
          <w:rFonts w:ascii="Nunito Sans Light" w:hAnsi="Nunito Sans Light"/>
          <w:color w:val="221F1F"/>
          <w:spacing w:val="-2"/>
        </w:rPr>
        <w:t xml:space="preserve"> </w:t>
      </w:r>
      <w:r w:rsidRPr="0045386B">
        <w:rPr>
          <w:rFonts w:ascii="Nunito Sans Light" w:hAnsi="Nunito Sans Light"/>
          <w:color w:val="221F1F"/>
        </w:rPr>
        <w:t>their</w:t>
      </w:r>
      <w:r w:rsidRPr="0045386B">
        <w:rPr>
          <w:rFonts w:ascii="Nunito Sans Light" w:hAnsi="Nunito Sans Light"/>
          <w:color w:val="221F1F"/>
          <w:spacing w:val="-2"/>
        </w:rPr>
        <w:t xml:space="preserve"> </w:t>
      </w:r>
      <w:r w:rsidRPr="0045386B">
        <w:rPr>
          <w:rFonts w:ascii="Nunito Sans Light" w:hAnsi="Nunito Sans Light"/>
          <w:color w:val="221F1F"/>
        </w:rPr>
        <w:t>verdict.</w:t>
      </w:r>
      <w:r w:rsidRPr="0045386B">
        <w:rPr>
          <w:rFonts w:ascii="Nunito Sans Light" w:hAnsi="Nunito Sans Light"/>
          <w:color w:val="221F1F"/>
          <w:spacing w:val="-1"/>
        </w:rPr>
        <w:t xml:space="preserve"> </w:t>
      </w:r>
      <w:r w:rsidRPr="0045386B">
        <w:rPr>
          <w:rFonts w:ascii="Nunito Sans Light" w:hAnsi="Nunito Sans Light"/>
          <w:color w:val="221F1F"/>
        </w:rPr>
        <w:t>Jurors</w:t>
      </w:r>
      <w:r w:rsidRPr="0045386B">
        <w:rPr>
          <w:rFonts w:ascii="Nunito Sans Light" w:hAnsi="Nunito Sans Light"/>
          <w:color w:val="221F1F"/>
          <w:spacing w:val="-1"/>
        </w:rPr>
        <w:t xml:space="preserve"> </w:t>
      </w:r>
      <w:r w:rsidRPr="0045386B">
        <w:rPr>
          <w:rFonts w:ascii="Nunito Sans Light" w:hAnsi="Nunito Sans Light"/>
          <w:color w:val="221F1F"/>
        </w:rPr>
        <w:t>may</w:t>
      </w:r>
      <w:r w:rsidRPr="0045386B">
        <w:rPr>
          <w:rFonts w:ascii="Nunito Sans Light" w:hAnsi="Nunito Sans Light"/>
          <w:color w:val="221F1F"/>
          <w:spacing w:val="-6"/>
        </w:rPr>
        <w:t xml:space="preserve"> </w:t>
      </w:r>
      <w:r w:rsidRPr="0045386B">
        <w:rPr>
          <w:rFonts w:ascii="Nunito Sans Light" w:hAnsi="Nunito Sans Light"/>
          <w:color w:val="221F1F"/>
        </w:rPr>
        <w:t>take</w:t>
      </w:r>
      <w:r w:rsidRPr="0045386B">
        <w:rPr>
          <w:rFonts w:ascii="Nunito Sans Light" w:hAnsi="Nunito Sans Light"/>
          <w:color w:val="221F1F"/>
          <w:spacing w:val="-2"/>
        </w:rPr>
        <w:t xml:space="preserve"> </w:t>
      </w:r>
      <w:r w:rsidRPr="0045386B">
        <w:rPr>
          <w:rFonts w:ascii="Nunito Sans Light" w:hAnsi="Nunito Sans Light"/>
          <w:color w:val="221F1F"/>
        </w:rPr>
        <w:t>into the</w:t>
      </w:r>
      <w:r w:rsidRPr="0045386B">
        <w:rPr>
          <w:rFonts w:ascii="Nunito Sans Light" w:hAnsi="Nunito Sans Light"/>
          <w:color w:val="221F1F"/>
          <w:spacing w:val="-3"/>
        </w:rPr>
        <w:t xml:space="preserve"> </w:t>
      </w:r>
      <w:r w:rsidRPr="0045386B">
        <w:rPr>
          <w:rFonts w:ascii="Nunito Sans Light" w:hAnsi="Nunito Sans Light"/>
          <w:color w:val="221F1F"/>
        </w:rPr>
        <w:t>room</w:t>
      </w:r>
      <w:r w:rsidRPr="0045386B">
        <w:rPr>
          <w:rFonts w:ascii="Nunito Sans Light" w:hAnsi="Nunito Sans Light"/>
          <w:color w:val="221F1F"/>
          <w:spacing w:val="-3"/>
        </w:rPr>
        <w:t xml:space="preserve"> </w:t>
      </w:r>
      <w:r w:rsidRPr="0045386B">
        <w:rPr>
          <w:rFonts w:ascii="Nunito Sans Light" w:hAnsi="Nunito Sans Light"/>
          <w:color w:val="221F1F"/>
        </w:rPr>
        <w:t>any</w:t>
      </w:r>
      <w:r w:rsidRPr="0045386B">
        <w:rPr>
          <w:rFonts w:ascii="Nunito Sans Light" w:hAnsi="Nunito Sans Light"/>
          <w:color w:val="221F1F"/>
          <w:spacing w:val="-8"/>
        </w:rPr>
        <w:t xml:space="preserve"> </w:t>
      </w:r>
      <w:r w:rsidRPr="0045386B">
        <w:rPr>
          <w:rFonts w:ascii="Nunito Sans Light" w:hAnsi="Nunito Sans Light"/>
          <w:color w:val="221F1F"/>
        </w:rPr>
        <w:t>notes</w:t>
      </w:r>
      <w:r w:rsidRPr="0045386B">
        <w:rPr>
          <w:rFonts w:ascii="Nunito Sans Light" w:hAnsi="Nunito Sans Light"/>
          <w:color w:val="221F1F"/>
          <w:spacing w:val="-3"/>
        </w:rPr>
        <w:t xml:space="preserve"> </w:t>
      </w:r>
      <w:r w:rsidRPr="0045386B">
        <w:rPr>
          <w:rFonts w:ascii="Nunito Sans Light" w:hAnsi="Nunito Sans Light"/>
          <w:color w:val="221F1F"/>
        </w:rPr>
        <w:t>they</w:t>
      </w:r>
      <w:r w:rsidRPr="0045386B">
        <w:rPr>
          <w:rFonts w:ascii="Nunito Sans Light" w:hAnsi="Nunito Sans Light"/>
          <w:color w:val="221F1F"/>
          <w:spacing w:val="-6"/>
        </w:rPr>
        <w:t xml:space="preserve"> </w:t>
      </w:r>
      <w:r w:rsidRPr="0045386B">
        <w:rPr>
          <w:rFonts w:ascii="Nunito Sans Light" w:hAnsi="Nunito Sans Light"/>
          <w:color w:val="221F1F"/>
        </w:rPr>
        <w:t>have</w:t>
      </w:r>
      <w:r w:rsidRPr="0045386B">
        <w:rPr>
          <w:rFonts w:ascii="Nunito Sans Light" w:hAnsi="Nunito Sans Light"/>
          <w:color w:val="221F1F"/>
          <w:spacing w:val="-4"/>
        </w:rPr>
        <w:t xml:space="preserve"> </w:t>
      </w:r>
      <w:r w:rsidRPr="0045386B">
        <w:rPr>
          <w:rFonts w:ascii="Nunito Sans Light" w:hAnsi="Nunito Sans Light"/>
          <w:color w:val="221F1F"/>
        </w:rPr>
        <w:t>made,</w:t>
      </w:r>
      <w:r w:rsidRPr="0045386B">
        <w:rPr>
          <w:rFonts w:ascii="Nunito Sans Light" w:hAnsi="Nunito Sans Light"/>
          <w:color w:val="221F1F"/>
          <w:spacing w:val="-3"/>
        </w:rPr>
        <w:t xml:space="preserve"> </w:t>
      </w:r>
      <w:r w:rsidRPr="0045386B">
        <w:rPr>
          <w:rFonts w:ascii="Nunito Sans Light" w:hAnsi="Nunito Sans Light"/>
          <w:color w:val="221F1F"/>
        </w:rPr>
        <w:t>together</w:t>
      </w:r>
      <w:r w:rsidRPr="0045386B">
        <w:rPr>
          <w:rFonts w:ascii="Nunito Sans Light" w:hAnsi="Nunito Sans Light"/>
          <w:color w:val="221F1F"/>
          <w:spacing w:val="-5"/>
        </w:rPr>
        <w:t xml:space="preserve"> </w:t>
      </w:r>
      <w:r w:rsidRPr="0045386B">
        <w:rPr>
          <w:rFonts w:ascii="Nunito Sans Light" w:hAnsi="Nunito Sans Light"/>
          <w:color w:val="221F1F"/>
        </w:rPr>
        <w:t>with</w:t>
      </w:r>
      <w:r w:rsidRPr="0045386B">
        <w:rPr>
          <w:rFonts w:ascii="Nunito Sans Light" w:hAnsi="Nunito Sans Light"/>
          <w:color w:val="221F1F"/>
          <w:spacing w:val="-1"/>
        </w:rPr>
        <w:t xml:space="preserve"> </w:t>
      </w:r>
      <w:r w:rsidRPr="0045386B">
        <w:rPr>
          <w:rFonts w:ascii="Nunito Sans Light" w:hAnsi="Nunito Sans Light"/>
          <w:color w:val="221F1F"/>
        </w:rPr>
        <w:t>any</w:t>
      </w:r>
      <w:r w:rsidRPr="0045386B">
        <w:rPr>
          <w:rFonts w:ascii="Nunito Sans Light" w:hAnsi="Nunito Sans Light"/>
          <w:color w:val="221F1F"/>
          <w:spacing w:val="-8"/>
        </w:rPr>
        <w:t xml:space="preserve"> </w:t>
      </w:r>
      <w:r w:rsidRPr="0045386B">
        <w:rPr>
          <w:rFonts w:ascii="Nunito Sans Light" w:hAnsi="Nunito Sans Light"/>
          <w:color w:val="221F1F"/>
        </w:rPr>
        <w:t>papers</w:t>
      </w:r>
      <w:r w:rsidRPr="0045386B">
        <w:rPr>
          <w:rFonts w:ascii="Nunito Sans Light" w:hAnsi="Nunito Sans Light"/>
          <w:color w:val="221F1F"/>
          <w:spacing w:val="-2"/>
        </w:rPr>
        <w:t xml:space="preserve"> </w:t>
      </w:r>
      <w:r w:rsidRPr="0045386B">
        <w:rPr>
          <w:rFonts w:ascii="Nunito Sans Light" w:hAnsi="Nunito Sans Light"/>
          <w:color w:val="221F1F"/>
        </w:rPr>
        <w:t>and any productions they have been given. The first matter the jury may wish to decide is which juror will be in charge of their discussions and who will speak for them when they return to the courtroom and give their verdict.</w:t>
      </w:r>
    </w:p>
    <w:p w14:paraId="4A4D7173" w14:textId="77777777" w:rsidR="009A3926" w:rsidRDefault="009A3926">
      <w:pPr>
        <w:pStyle w:val="BodyText"/>
        <w:spacing w:before="53" w:line="249" w:lineRule="auto"/>
        <w:ind w:right="469"/>
      </w:pPr>
    </w:p>
    <w:p w14:paraId="5EC10977" w14:textId="77777777" w:rsidR="0088551B" w:rsidRPr="009A3926" w:rsidRDefault="005E08D5" w:rsidP="009A3926">
      <w:pPr>
        <w:pStyle w:val="Heading2"/>
      </w:pPr>
      <w:bookmarkStart w:id="27" w:name="_Toc193194048"/>
      <w:r w:rsidRPr="009A3926">
        <w:t>Advice on procedure</w:t>
      </w:r>
      <w:bookmarkEnd w:id="27"/>
    </w:p>
    <w:p w14:paraId="5EC10978" w14:textId="77777777" w:rsidR="0088551B" w:rsidRPr="0045386B" w:rsidRDefault="005E08D5">
      <w:pPr>
        <w:pStyle w:val="BodyText"/>
        <w:spacing w:before="57" w:line="247" w:lineRule="auto"/>
        <w:ind w:right="469"/>
        <w:rPr>
          <w:rFonts w:ascii="Nunito Sans Light" w:hAnsi="Nunito Sans Light"/>
        </w:rPr>
      </w:pPr>
      <w:r w:rsidRPr="0045386B">
        <w:rPr>
          <w:rFonts w:ascii="Nunito Sans Light" w:hAnsi="Nunito Sans Light"/>
          <w:color w:val="221F1F"/>
        </w:rPr>
        <w:t>If</w:t>
      </w:r>
      <w:r w:rsidRPr="0045386B">
        <w:rPr>
          <w:rFonts w:ascii="Nunito Sans Light" w:hAnsi="Nunito Sans Light"/>
          <w:color w:val="221F1F"/>
          <w:spacing w:val="-2"/>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jury</w:t>
      </w:r>
      <w:r w:rsidRPr="0045386B">
        <w:rPr>
          <w:rFonts w:ascii="Nunito Sans Light" w:hAnsi="Nunito Sans Light"/>
          <w:color w:val="221F1F"/>
          <w:spacing w:val="-8"/>
        </w:rPr>
        <w:t xml:space="preserve"> </w:t>
      </w:r>
      <w:r w:rsidRPr="0045386B">
        <w:rPr>
          <w:rFonts w:ascii="Nunito Sans Light" w:hAnsi="Nunito Sans Light"/>
          <w:color w:val="221F1F"/>
        </w:rPr>
        <w:t>wants</w:t>
      </w:r>
      <w:r w:rsidRPr="0045386B">
        <w:rPr>
          <w:rFonts w:ascii="Nunito Sans Light" w:hAnsi="Nunito Sans Light"/>
          <w:color w:val="221F1F"/>
          <w:spacing w:val="-3"/>
        </w:rPr>
        <w:t xml:space="preserve"> </w:t>
      </w:r>
      <w:r w:rsidRPr="0045386B">
        <w:rPr>
          <w:rFonts w:ascii="Nunito Sans Light" w:hAnsi="Nunito Sans Light"/>
          <w:color w:val="221F1F"/>
        </w:rPr>
        <w:t>advice</w:t>
      </w:r>
      <w:r w:rsidRPr="0045386B">
        <w:rPr>
          <w:rFonts w:ascii="Nunito Sans Light" w:hAnsi="Nunito Sans Light"/>
          <w:color w:val="221F1F"/>
          <w:spacing w:val="-5"/>
        </w:rPr>
        <w:t xml:space="preserve"> </w:t>
      </w:r>
      <w:r w:rsidRPr="0045386B">
        <w:rPr>
          <w:rFonts w:ascii="Nunito Sans Light" w:hAnsi="Nunito Sans Light"/>
          <w:color w:val="221F1F"/>
        </w:rPr>
        <w:t>on</w:t>
      </w:r>
      <w:r w:rsidRPr="0045386B">
        <w:rPr>
          <w:rFonts w:ascii="Nunito Sans Light" w:hAnsi="Nunito Sans Light"/>
          <w:color w:val="221F1F"/>
          <w:spacing w:val="-3"/>
        </w:rPr>
        <w:t xml:space="preserve"> </w:t>
      </w:r>
      <w:r w:rsidRPr="0045386B">
        <w:rPr>
          <w:rFonts w:ascii="Nunito Sans Light" w:hAnsi="Nunito Sans Light"/>
          <w:color w:val="221F1F"/>
        </w:rPr>
        <w:t>any</w:t>
      </w:r>
      <w:r w:rsidRPr="0045386B">
        <w:rPr>
          <w:rFonts w:ascii="Nunito Sans Light" w:hAnsi="Nunito Sans Light"/>
          <w:color w:val="221F1F"/>
          <w:spacing w:val="-8"/>
        </w:rPr>
        <w:t xml:space="preserve"> </w:t>
      </w:r>
      <w:r w:rsidRPr="0045386B">
        <w:rPr>
          <w:rFonts w:ascii="Nunito Sans Light" w:hAnsi="Nunito Sans Light"/>
          <w:color w:val="221F1F"/>
        </w:rPr>
        <w:t>procedural</w:t>
      </w:r>
      <w:r w:rsidRPr="0045386B">
        <w:rPr>
          <w:rFonts w:ascii="Nunito Sans Light" w:hAnsi="Nunito Sans Light"/>
          <w:color w:val="221F1F"/>
          <w:spacing w:val="-1"/>
        </w:rPr>
        <w:t xml:space="preserve"> </w:t>
      </w:r>
      <w:r w:rsidRPr="0045386B">
        <w:rPr>
          <w:rFonts w:ascii="Nunito Sans Light" w:hAnsi="Nunito Sans Light"/>
          <w:color w:val="221F1F"/>
        </w:rPr>
        <w:t>point,</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3"/>
        </w:rPr>
        <w:t xml:space="preserve"> </w:t>
      </w:r>
      <w:r w:rsidRPr="0045386B">
        <w:rPr>
          <w:rFonts w:ascii="Nunito Sans Light" w:hAnsi="Nunito Sans Light"/>
          <w:color w:val="221F1F"/>
        </w:rPr>
        <w:t>person</w:t>
      </w:r>
      <w:r w:rsidRPr="0045386B">
        <w:rPr>
          <w:rFonts w:ascii="Nunito Sans Light" w:hAnsi="Nunito Sans Light"/>
          <w:color w:val="221F1F"/>
          <w:spacing w:val="-3"/>
        </w:rPr>
        <w:t xml:space="preserve"> </w:t>
      </w:r>
      <w:r w:rsidRPr="0045386B">
        <w:rPr>
          <w:rFonts w:ascii="Nunito Sans Light" w:hAnsi="Nunito Sans Light"/>
          <w:color w:val="221F1F"/>
        </w:rPr>
        <w:t>to contact is the clerk of court.</w:t>
      </w:r>
    </w:p>
    <w:p w14:paraId="5EC10979" w14:textId="77777777" w:rsidR="0088551B" w:rsidRDefault="0088551B">
      <w:pPr>
        <w:pStyle w:val="BodyText"/>
        <w:spacing w:before="6"/>
        <w:ind w:left="0"/>
      </w:pPr>
    </w:p>
    <w:p w14:paraId="5EC1097A" w14:textId="77777777" w:rsidR="0088551B" w:rsidRPr="009A3926" w:rsidRDefault="005E08D5" w:rsidP="009A3926">
      <w:pPr>
        <w:pStyle w:val="Heading2"/>
      </w:pPr>
      <w:bookmarkStart w:id="28" w:name="_Toc193194049"/>
      <w:r w:rsidRPr="009A3926">
        <w:t>Returning the verdict</w:t>
      </w:r>
      <w:bookmarkEnd w:id="28"/>
    </w:p>
    <w:p w14:paraId="5EC1097B" w14:textId="77777777" w:rsidR="0088551B" w:rsidRPr="0045386B" w:rsidRDefault="005E08D5">
      <w:pPr>
        <w:pStyle w:val="BodyText"/>
        <w:spacing w:before="56" w:line="249" w:lineRule="auto"/>
        <w:ind w:right="561"/>
        <w:rPr>
          <w:rFonts w:ascii="Nunito Sans Light" w:hAnsi="Nunito Sans Light"/>
        </w:rPr>
      </w:pPr>
      <w:r w:rsidRPr="0045386B">
        <w:rPr>
          <w:rFonts w:ascii="Nunito Sans Light" w:hAnsi="Nunito Sans Light"/>
          <w:color w:val="221F1F"/>
        </w:rPr>
        <w:t>When the jury is ready to return their verdict, they will let the clerk of court know. Arrangements will be made for them to return</w:t>
      </w:r>
      <w:r w:rsidRPr="0045386B">
        <w:rPr>
          <w:rFonts w:ascii="Nunito Sans Light" w:hAnsi="Nunito Sans Light"/>
          <w:color w:val="221F1F"/>
          <w:spacing w:val="-3"/>
        </w:rPr>
        <w:t xml:space="preserve"> </w:t>
      </w:r>
      <w:r w:rsidRPr="0045386B">
        <w:rPr>
          <w:rFonts w:ascii="Nunito Sans Light" w:hAnsi="Nunito Sans Light"/>
          <w:color w:val="221F1F"/>
        </w:rPr>
        <w:t>to</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4"/>
        </w:rPr>
        <w:t xml:space="preserve"> </w:t>
      </w:r>
      <w:r w:rsidRPr="0045386B">
        <w:rPr>
          <w:rFonts w:ascii="Nunito Sans Light" w:hAnsi="Nunito Sans Light"/>
          <w:color w:val="221F1F"/>
        </w:rPr>
        <w:t>courtroom.</w:t>
      </w:r>
      <w:r w:rsidRPr="0045386B">
        <w:rPr>
          <w:rFonts w:ascii="Nunito Sans Light" w:hAnsi="Nunito Sans Light"/>
          <w:color w:val="221F1F"/>
          <w:spacing w:val="-3"/>
        </w:rPr>
        <w:t xml:space="preserve"> </w:t>
      </w:r>
      <w:r w:rsidRPr="0045386B">
        <w:rPr>
          <w:rFonts w:ascii="Nunito Sans Light" w:hAnsi="Nunito Sans Light"/>
          <w:color w:val="221F1F"/>
        </w:rPr>
        <w:t>The</w:t>
      </w:r>
      <w:r w:rsidRPr="0045386B">
        <w:rPr>
          <w:rFonts w:ascii="Nunito Sans Light" w:hAnsi="Nunito Sans Light"/>
          <w:color w:val="221F1F"/>
          <w:spacing w:val="-5"/>
        </w:rPr>
        <w:t xml:space="preserve"> </w:t>
      </w:r>
      <w:r w:rsidRPr="0045386B">
        <w:rPr>
          <w:rFonts w:ascii="Nunito Sans Light" w:hAnsi="Nunito Sans Light"/>
          <w:color w:val="221F1F"/>
        </w:rPr>
        <w:t>clerk</w:t>
      </w:r>
      <w:r w:rsidRPr="0045386B">
        <w:rPr>
          <w:rFonts w:ascii="Nunito Sans Light" w:hAnsi="Nunito Sans Light"/>
          <w:color w:val="221F1F"/>
          <w:spacing w:val="-3"/>
        </w:rPr>
        <w:t xml:space="preserve"> </w:t>
      </w:r>
      <w:r w:rsidRPr="0045386B">
        <w:rPr>
          <w:rFonts w:ascii="Nunito Sans Light" w:hAnsi="Nunito Sans Light"/>
          <w:color w:val="221F1F"/>
        </w:rPr>
        <w:t>of</w:t>
      </w:r>
      <w:r w:rsidRPr="0045386B">
        <w:rPr>
          <w:rFonts w:ascii="Nunito Sans Light" w:hAnsi="Nunito Sans Light"/>
          <w:color w:val="221F1F"/>
          <w:spacing w:val="-3"/>
        </w:rPr>
        <w:t xml:space="preserve"> </w:t>
      </w:r>
      <w:r w:rsidRPr="0045386B">
        <w:rPr>
          <w:rFonts w:ascii="Nunito Sans Light" w:hAnsi="Nunito Sans Light"/>
          <w:color w:val="221F1F"/>
        </w:rPr>
        <w:t>court</w:t>
      </w:r>
      <w:r w:rsidRPr="0045386B">
        <w:rPr>
          <w:rFonts w:ascii="Nunito Sans Light" w:hAnsi="Nunito Sans Light"/>
          <w:color w:val="221F1F"/>
          <w:spacing w:val="-3"/>
        </w:rPr>
        <w:t xml:space="preserve"> </w:t>
      </w:r>
      <w:r w:rsidRPr="0045386B">
        <w:rPr>
          <w:rFonts w:ascii="Nunito Sans Light" w:hAnsi="Nunito Sans Light"/>
          <w:color w:val="221F1F"/>
        </w:rPr>
        <w:t>will</w:t>
      </w:r>
      <w:r w:rsidRPr="0045386B">
        <w:rPr>
          <w:rFonts w:ascii="Nunito Sans Light" w:hAnsi="Nunito Sans Light"/>
          <w:color w:val="221F1F"/>
          <w:spacing w:val="-3"/>
        </w:rPr>
        <w:t xml:space="preserve"> </w:t>
      </w:r>
      <w:r w:rsidRPr="0045386B">
        <w:rPr>
          <w:rFonts w:ascii="Nunito Sans Light" w:hAnsi="Nunito Sans Light"/>
          <w:color w:val="221F1F"/>
        </w:rPr>
        <w:t>then</w:t>
      </w:r>
      <w:r w:rsidRPr="0045386B">
        <w:rPr>
          <w:rFonts w:ascii="Nunito Sans Light" w:hAnsi="Nunito Sans Light"/>
          <w:color w:val="221F1F"/>
          <w:spacing w:val="-3"/>
        </w:rPr>
        <w:t xml:space="preserve"> </w:t>
      </w:r>
      <w:r w:rsidRPr="0045386B">
        <w:rPr>
          <w:rFonts w:ascii="Nunito Sans Light" w:hAnsi="Nunito Sans Light"/>
          <w:color w:val="221F1F"/>
        </w:rPr>
        <w:lastRenderedPageBreak/>
        <w:t>put</w:t>
      </w:r>
      <w:r w:rsidRPr="0045386B">
        <w:rPr>
          <w:rFonts w:ascii="Nunito Sans Light" w:hAnsi="Nunito Sans Light"/>
          <w:color w:val="221F1F"/>
          <w:spacing w:val="-3"/>
        </w:rPr>
        <w:t xml:space="preserve"> </w:t>
      </w:r>
      <w:r w:rsidRPr="0045386B">
        <w:rPr>
          <w:rFonts w:ascii="Nunito Sans Light" w:hAnsi="Nunito Sans Light"/>
          <w:color w:val="221F1F"/>
        </w:rPr>
        <w:t>questions to the jury spokesperson. Questions in a straightforward case are likely to be:</w:t>
      </w:r>
    </w:p>
    <w:p w14:paraId="5EC1097C" w14:textId="77777777" w:rsidR="0088551B" w:rsidRPr="0045386B" w:rsidRDefault="005E08D5">
      <w:pPr>
        <w:pStyle w:val="Heading4"/>
        <w:numPr>
          <w:ilvl w:val="0"/>
          <w:numId w:val="1"/>
        </w:numPr>
        <w:tabs>
          <w:tab w:val="left" w:pos="665"/>
        </w:tabs>
        <w:spacing w:before="58"/>
        <w:ind w:left="665" w:hanging="227"/>
        <w:rPr>
          <w:rFonts w:ascii="Nunito Sans Light" w:hAnsi="Nunito Sans Light"/>
        </w:rPr>
      </w:pPr>
      <w:r w:rsidRPr="0045386B">
        <w:rPr>
          <w:rFonts w:ascii="Nunito Sans Light" w:hAnsi="Nunito Sans Light"/>
          <w:color w:val="221F1F"/>
        </w:rPr>
        <w:t>Has</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w:t>
      </w:r>
      <w:r w:rsidRPr="0045386B">
        <w:rPr>
          <w:rFonts w:ascii="Nunito Sans Light" w:hAnsi="Nunito Sans Light"/>
          <w:color w:val="221F1F"/>
        </w:rPr>
        <w:t>jury</w:t>
      </w:r>
      <w:r w:rsidRPr="0045386B">
        <w:rPr>
          <w:rFonts w:ascii="Nunito Sans Light" w:hAnsi="Nunito Sans Light"/>
          <w:color w:val="221F1F"/>
          <w:spacing w:val="-1"/>
        </w:rPr>
        <w:t xml:space="preserve"> </w:t>
      </w:r>
      <w:r w:rsidRPr="0045386B">
        <w:rPr>
          <w:rFonts w:ascii="Nunito Sans Light" w:hAnsi="Nunito Sans Light"/>
          <w:color w:val="221F1F"/>
        </w:rPr>
        <w:t>agreed</w:t>
      </w:r>
      <w:r w:rsidRPr="0045386B">
        <w:rPr>
          <w:rFonts w:ascii="Nunito Sans Light" w:hAnsi="Nunito Sans Light"/>
          <w:color w:val="221F1F"/>
          <w:spacing w:val="-1"/>
        </w:rPr>
        <w:t xml:space="preserve"> </w:t>
      </w:r>
      <w:r w:rsidRPr="0045386B">
        <w:rPr>
          <w:rFonts w:ascii="Nunito Sans Light" w:hAnsi="Nunito Sans Light"/>
          <w:color w:val="221F1F"/>
        </w:rPr>
        <w:t>upon</w:t>
      </w:r>
      <w:r w:rsidRPr="0045386B">
        <w:rPr>
          <w:rFonts w:ascii="Nunito Sans Light" w:hAnsi="Nunito Sans Light"/>
          <w:color w:val="221F1F"/>
          <w:spacing w:val="-1"/>
        </w:rPr>
        <w:t xml:space="preserve"> </w:t>
      </w:r>
      <w:r w:rsidRPr="0045386B">
        <w:rPr>
          <w:rFonts w:ascii="Nunito Sans Light" w:hAnsi="Nunito Sans Light"/>
          <w:color w:val="221F1F"/>
        </w:rPr>
        <w:t xml:space="preserve">a </w:t>
      </w:r>
      <w:r w:rsidRPr="0045386B">
        <w:rPr>
          <w:rFonts w:ascii="Nunito Sans Light" w:hAnsi="Nunito Sans Light"/>
          <w:color w:val="221F1F"/>
          <w:spacing w:val="-2"/>
        </w:rPr>
        <w:t>verdict?</w:t>
      </w:r>
    </w:p>
    <w:p w14:paraId="5EC1097D" w14:textId="77777777" w:rsidR="0088551B" w:rsidRPr="0045386B" w:rsidRDefault="005E08D5">
      <w:pPr>
        <w:pStyle w:val="BodyText"/>
        <w:spacing w:before="7"/>
        <w:ind w:left="762"/>
        <w:rPr>
          <w:rFonts w:ascii="Nunito Sans Light" w:hAnsi="Nunito Sans Light"/>
        </w:rPr>
      </w:pPr>
      <w:r w:rsidRPr="0045386B">
        <w:rPr>
          <w:rFonts w:ascii="Nunito Sans Light" w:hAnsi="Nunito Sans Light"/>
          <w:color w:val="221F1F"/>
        </w:rPr>
        <w:t>Answer:</w:t>
      </w:r>
      <w:r w:rsidRPr="0045386B">
        <w:rPr>
          <w:rFonts w:ascii="Nunito Sans Light" w:hAnsi="Nunito Sans Light"/>
          <w:color w:val="221F1F"/>
          <w:spacing w:val="-2"/>
        </w:rPr>
        <w:t xml:space="preserve"> Yes/No</w:t>
      </w:r>
    </w:p>
    <w:p w14:paraId="5EC1097E" w14:textId="77777777" w:rsidR="0088551B" w:rsidRPr="0045386B" w:rsidRDefault="005E08D5">
      <w:pPr>
        <w:pStyle w:val="Heading4"/>
        <w:numPr>
          <w:ilvl w:val="0"/>
          <w:numId w:val="1"/>
        </w:numPr>
        <w:tabs>
          <w:tab w:val="left" w:pos="665"/>
        </w:tabs>
        <w:spacing w:before="132"/>
        <w:ind w:left="665" w:hanging="227"/>
        <w:rPr>
          <w:rFonts w:ascii="Nunito Sans Light" w:hAnsi="Nunito Sans Light"/>
        </w:rPr>
      </w:pPr>
      <w:r w:rsidRPr="0045386B">
        <w:rPr>
          <w:rFonts w:ascii="Nunito Sans Light" w:hAnsi="Nunito Sans Light"/>
          <w:color w:val="221F1F"/>
        </w:rPr>
        <w:t>How do</w:t>
      </w:r>
      <w:r w:rsidRPr="0045386B">
        <w:rPr>
          <w:rFonts w:ascii="Nunito Sans Light" w:hAnsi="Nunito Sans Light"/>
          <w:color w:val="221F1F"/>
          <w:spacing w:val="-1"/>
        </w:rPr>
        <w:t xml:space="preserve"> </w:t>
      </w:r>
      <w:r w:rsidRPr="0045386B">
        <w:rPr>
          <w:rFonts w:ascii="Nunito Sans Light" w:hAnsi="Nunito Sans Light"/>
          <w:color w:val="221F1F"/>
        </w:rPr>
        <w:t>you</w:t>
      </w:r>
      <w:r w:rsidRPr="0045386B">
        <w:rPr>
          <w:rFonts w:ascii="Nunito Sans Light" w:hAnsi="Nunito Sans Light"/>
          <w:color w:val="221F1F"/>
          <w:spacing w:val="-2"/>
        </w:rPr>
        <w:t xml:space="preserve"> </w:t>
      </w:r>
      <w:r w:rsidRPr="0045386B">
        <w:rPr>
          <w:rFonts w:ascii="Nunito Sans Light" w:hAnsi="Nunito Sans Light"/>
          <w:color w:val="221F1F"/>
        </w:rPr>
        <w:t>answer</w:t>
      </w:r>
      <w:r w:rsidRPr="0045386B">
        <w:rPr>
          <w:rFonts w:ascii="Nunito Sans Light" w:hAnsi="Nunito Sans Light"/>
          <w:color w:val="221F1F"/>
          <w:spacing w:val="-2"/>
        </w:rPr>
        <w:t xml:space="preserve"> </w:t>
      </w:r>
      <w:r w:rsidRPr="0045386B">
        <w:rPr>
          <w:rFonts w:ascii="Nunito Sans Light" w:hAnsi="Nunito Sans Light"/>
          <w:color w:val="221F1F"/>
        </w:rPr>
        <w:t>the</w:t>
      </w:r>
      <w:r w:rsidRPr="0045386B">
        <w:rPr>
          <w:rFonts w:ascii="Nunito Sans Light" w:hAnsi="Nunito Sans Light"/>
          <w:color w:val="221F1F"/>
          <w:spacing w:val="-2"/>
        </w:rPr>
        <w:t xml:space="preserve"> issue?</w:t>
      </w:r>
    </w:p>
    <w:p w14:paraId="5EC1097F" w14:textId="77777777" w:rsidR="0088551B" w:rsidRPr="0045386B" w:rsidRDefault="005E08D5">
      <w:pPr>
        <w:pStyle w:val="BodyText"/>
        <w:spacing w:before="6" w:line="348" w:lineRule="auto"/>
        <w:ind w:left="438" w:right="4726" w:firstLine="324"/>
        <w:rPr>
          <w:rFonts w:ascii="Nunito Sans Light" w:hAnsi="Nunito Sans Light"/>
        </w:rPr>
      </w:pPr>
      <w:r w:rsidRPr="0045386B">
        <w:rPr>
          <w:rFonts w:ascii="Nunito Sans Light" w:hAnsi="Nunito Sans Light"/>
          <w:color w:val="221F1F"/>
        </w:rPr>
        <w:t>Answer:</w:t>
      </w:r>
      <w:r w:rsidRPr="0045386B">
        <w:rPr>
          <w:rFonts w:ascii="Nunito Sans Light" w:hAnsi="Nunito Sans Light"/>
          <w:color w:val="221F1F"/>
          <w:spacing w:val="-15"/>
        </w:rPr>
        <w:t xml:space="preserve"> </w:t>
      </w:r>
      <w:r w:rsidRPr="0045386B">
        <w:rPr>
          <w:rFonts w:ascii="Nunito Sans Light" w:hAnsi="Nunito Sans Light"/>
          <w:color w:val="221F1F"/>
        </w:rPr>
        <w:t>Yes/No if “Yes”</w:t>
      </w:r>
    </w:p>
    <w:p w14:paraId="5EC10980" w14:textId="77777777" w:rsidR="0088551B" w:rsidRPr="0045386B" w:rsidRDefault="005E08D5">
      <w:pPr>
        <w:pStyle w:val="Heading4"/>
        <w:numPr>
          <w:ilvl w:val="0"/>
          <w:numId w:val="1"/>
        </w:numPr>
        <w:tabs>
          <w:tab w:val="left" w:pos="666"/>
        </w:tabs>
        <w:spacing w:before="8" w:line="237" w:lineRule="auto"/>
        <w:ind w:right="1538"/>
        <w:rPr>
          <w:rFonts w:ascii="Nunito Sans Light" w:hAnsi="Nunito Sans Light"/>
        </w:rPr>
      </w:pPr>
      <w:r w:rsidRPr="0045386B">
        <w:rPr>
          <w:rFonts w:ascii="Nunito Sans Light" w:hAnsi="Nunito Sans Light"/>
          <w:color w:val="221F1F"/>
        </w:rPr>
        <w:t>At</w:t>
      </w:r>
      <w:r w:rsidRPr="0045386B">
        <w:rPr>
          <w:rFonts w:ascii="Nunito Sans Light" w:hAnsi="Nunito Sans Light"/>
          <w:color w:val="221F1F"/>
          <w:spacing w:val="-6"/>
        </w:rPr>
        <w:t xml:space="preserve"> </w:t>
      </w:r>
      <w:r w:rsidRPr="0045386B">
        <w:rPr>
          <w:rFonts w:ascii="Nunito Sans Light" w:hAnsi="Nunito Sans Light"/>
          <w:color w:val="221F1F"/>
        </w:rPr>
        <w:t>what</w:t>
      </w:r>
      <w:r w:rsidRPr="0045386B">
        <w:rPr>
          <w:rFonts w:ascii="Nunito Sans Light" w:hAnsi="Nunito Sans Light"/>
          <w:color w:val="221F1F"/>
          <w:spacing w:val="-5"/>
        </w:rPr>
        <w:t xml:space="preserve"> </w:t>
      </w:r>
      <w:r w:rsidRPr="0045386B">
        <w:rPr>
          <w:rFonts w:ascii="Nunito Sans Light" w:hAnsi="Nunito Sans Light"/>
          <w:color w:val="221F1F"/>
        </w:rPr>
        <w:t>sum</w:t>
      </w:r>
      <w:r w:rsidRPr="0045386B">
        <w:rPr>
          <w:rFonts w:ascii="Nunito Sans Light" w:hAnsi="Nunito Sans Light"/>
          <w:color w:val="221F1F"/>
          <w:spacing w:val="-8"/>
        </w:rPr>
        <w:t xml:space="preserve"> </w:t>
      </w:r>
      <w:r w:rsidRPr="0045386B">
        <w:rPr>
          <w:rFonts w:ascii="Nunito Sans Light" w:hAnsi="Nunito Sans Light"/>
          <w:color w:val="221F1F"/>
        </w:rPr>
        <w:t>do</w:t>
      </w:r>
      <w:r w:rsidRPr="0045386B">
        <w:rPr>
          <w:rFonts w:ascii="Nunito Sans Light" w:hAnsi="Nunito Sans Light"/>
          <w:color w:val="221F1F"/>
          <w:spacing w:val="-4"/>
        </w:rPr>
        <w:t xml:space="preserve"> </w:t>
      </w:r>
      <w:r w:rsidRPr="0045386B">
        <w:rPr>
          <w:rFonts w:ascii="Nunito Sans Light" w:hAnsi="Nunito Sans Light"/>
          <w:color w:val="221F1F"/>
        </w:rPr>
        <w:t>you</w:t>
      </w:r>
      <w:r w:rsidRPr="0045386B">
        <w:rPr>
          <w:rFonts w:ascii="Nunito Sans Light" w:hAnsi="Nunito Sans Light"/>
          <w:color w:val="221F1F"/>
          <w:spacing w:val="-4"/>
        </w:rPr>
        <w:t xml:space="preserve"> </w:t>
      </w:r>
      <w:r w:rsidRPr="0045386B">
        <w:rPr>
          <w:rFonts w:ascii="Nunito Sans Light" w:hAnsi="Nunito Sans Light"/>
          <w:color w:val="221F1F"/>
        </w:rPr>
        <w:t>assess</w:t>
      </w:r>
      <w:r w:rsidRPr="0045386B">
        <w:rPr>
          <w:rFonts w:ascii="Nunito Sans Light" w:hAnsi="Nunito Sans Light"/>
          <w:color w:val="221F1F"/>
          <w:spacing w:val="-4"/>
        </w:rPr>
        <w:t xml:space="preserve"> </w:t>
      </w:r>
      <w:r w:rsidRPr="0045386B">
        <w:rPr>
          <w:rFonts w:ascii="Nunito Sans Light" w:hAnsi="Nunito Sans Light"/>
          <w:color w:val="221F1F"/>
        </w:rPr>
        <w:t>damages</w:t>
      </w:r>
      <w:r w:rsidRPr="0045386B">
        <w:rPr>
          <w:rFonts w:ascii="Nunito Sans Light" w:hAnsi="Nunito Sans Light"/>
          <w:color w:val="221F1F"/>
          <w:spacing w:val="-4"/>
        </w:rPr>
        <w:t xml:space="preserve"> </w:t>
      </w:r>
      <w:r w:rsidRPr="0045386B">
        <w:rPr>
          <w:rFonts w:ascii="Nunito Sans Light" w:hAnsi="Nunito Sans Light"/>
          <w:color w:val="221F1F"/>
        </w:rPr>
        <w:t>under</w:t>
      </w:r>
      <w:r w:rsidRPr="0045386B">
        <w:rPr>
          <w:rFonts w:ascii="Nunito Sans Light" w:hAnsi="Nunito Sans Light"/>
          <w:color w:val="221F1F"/>
          <w:spacing w:val="-5"/>
        </w:rPr>
        <w:t xml:space="preserve"> </w:t>
      </w:r>
      <w:r w:rsidRPr="0045386B">
        <w:rPr>
          <w:rFonts w:ascii="Nunito Sans Light" w:hAnsi="Nunito Sans Light"/>
          <w:color w:val="221F1F"/>
        </w:rPr>
        <w:t>head one of the issue?</w:t>
      </w:r>
    </w:p>
    <w:p w14:paraId="5EC10981" w14:textId="77777777" w:rsidR="0088551B" w:rsidRPr="0045386B" w:rsidRDefault="005E08D5">
      <w:pPr>
        <w:pStyle w:val="BodyText"/>
        <w:spacing w:line="275" w:lineRule="exact"/>
        <w:ind w:left="777"/>
        <w:rPr>
          <w:rFonts w:ascii="Nunito Sans Light" w:hAnsi="Nunito Sans Light"/>
        </w:rPr>
      </w:pPr>
      <w:r w:rsidRPr="0045386B">
        <w:rPr>
          <w:rFonts w:ascii="Nunito Sans Light" w:hAnsi="Nunito Sans Light"/>
          <w:color w:val="221F1F"/>
        </w:rPr>
        <w:t>Answer:</w:t>
      </w:r>
      <w:r w:rsidRPr="0045386B">
        <w:rPr>
          <w:rFonts w:ascii="Nunito Sans Light" w:hAnsi="Nunito Sans Light"/>
          <w:color w:val="221F1F"/>
          <w:spacing w:val="-2"/>
        </w:rPr>
        <w:t xml:space="preserve"> </w:t>
      </w:r>
      <w:r w:rsidRPr="0045386B">
        <w:rPr>
          <w:rFonts w:ascii="Nunito Sans Light" w:hAnsi="Nunito Sans Light"/>
          <w:color w:val="221F1F"/>
          <w:spacing w:val="-4"/>
        </w:rPr>
        <w:t>£XXX</w:t>
      </w:r>
    </w:p>
    <w:p w14:paraId="5EC10982" w14:textId="77777777" w:rsidR="0088551B" w:rsidRPr="0045386B" w:rsidRDefault="005E08D5">
      <w:pPr>
        <w:pStyle w:val="Heading4"/>
        <w:numPr>
          <w:ilvl w:val="0"/>
          <w:numId w:val="1"/>
        </w:numPr>
        <w:tabs>
          <w:tab w:val="left" w:pos="665"/>
        </w:tabs>
        <w:spacing w:before="132" w:line="272" w:lineRule="exact"/>
        <w:ind w:left="665" w:hanging="227"/>
        <w:rPr>
          <w:rFonts w:ascii="Nunito Sans Light" w:hAnsi="Nunito Sans Light"/>
        </w:rPr>
      </w:pPr>
      <w:r w:rsidRPr="0045386B">
        <w:rPr>
          <w:rFonts w:ascii="Nunito Sans Light" w:hAnsi="Nunito Sans Light"/>
          <w:color w:val="221F1F"/>
        </w:rPr>
        <w:t>At</w:t>
      </w:r>
      <w:r w:rsidRPr="0045386B">
        <w:rPr>
          <w:rFonts w:ascii="Nunito Sans Light" w:hAnsi="Nunito Sans Light"/>
          <w:color w:val="221F1F"/>
          <w:spacing w:val="-3"/>
        </w:rPr>
        <w:t xml:space="preserve"> </w:t>
      </w:r>
      <w:r w:rsidRPr="0045386B">
        <w:rPr>
          <w:rFonts w:ascii="Nunito Sans Light" w:hAnsi="Nunito Sans Light"/>
          <w:color w:val="221F1F"/>
        </w:rPr>
        <w:t>what</w:t>
      </w:r>
      <w:r w:rsidRPr="0045386B">
        <w:rPr>
          <w:rFonts w:ascii="Nunito Sans Light" w:hAnsi="Nunito Sans Light"/>
          <w:color w:val="221F1F"/>
          <w:spacing w:val="-1"/>
        </w:rPr>
        <w:t xml:space="preserve"> </w:t>
      </w:r>
      <w:r w:rsidRPr="0045386B">
        <w:rPr>
          <w:rFonts w:ascii="Nunito Sans Light" w:hAnsi="Nunito Sans Light"/>
          <w:color w:val="221F1F"/>
        </w:rPr>
        <w:t>sum</w:t>
      </w:r>
      <w:r w:rsidRPr="0045386B">
        <w:rPr>
          <w:rFonts w:ascii="Nunito Sans Light" w:hAnsi="Nunito Sans Light"/>
          <w:color w:val="221F1F"/>
          <w:spacing w:val="-5"/>
        </w:rPr>
        <w:t xml:space="preserve"> </w:t>
      </w:r>
      <w:r w:rsidRPr="0045386B">
        <w:rPr>
          <w:rFonts w:ascii="Nunito Sans Light" w:hAnsi="Nunito Sans Light"/>
          <w:color w:val="221F1F"/>
        </w:rPr>
        <w:t>do you</w:t>
      </w:r>
      <w:r w:rsidRPr="0045386B">
        <w:rPr>
          <w:rFonts w:ascii="Nunito Sans Light" w:hAnsi="Nunito Sans Light"/>
          <w:color w:val="221F1F"/>
          <w:spacing w:val="-1"/>
        </w:rPr>
        <w:t xml:space="preserve"> </w:t>
      </w:r>
      <w:r w:rsidRPr="0045386B">
        <w:rPr>
          <w:rFonts w:ascii="Nunito Sans Light" w:hAnsi="Nunito Sans Light"/>
          <w:color w:val="221F1F"/>
        </w:rPr>
        <w:t>assess damages</w:t>
      </w:r>
      <w:r w:rsidRPr="0045386B">
        <w:rPr>
          <w:rFonts w:ascii="Nunito Sans Light" w:hAnsi="Nunito Sans Light"/>
          <w:color w:val="221F1F"/>
          <w:spacing w:val="-1"/>
        </w:rPr>
        <w:t xml:space="preserve"> </w:t>
      </w:r>
      <w:r w:rsidRPr="0045386B">
        <w:rPr>
          <w:rFonts w:ascii="Nunito Sans Light" w:hAnsi="Nunito Sans Light"/>
          <w:color w:val="221F1F"/>
        </w:rPr>
        <w:t>under</w:t>
      </w:r>
      <w:r w:rsidRPr="0045386B">
        <w:rPr>
          <w:rFonts w:ascii="Nunito Sans Light" w:hAnsi="Nunito Sans Light"/>
          <w:color w:val="221F1F"/>
          <w:spacing w:val="-1"/>
        </w:rPr>
        <w:t xml:space="preserve"> </w:t>
      </w:r>
      <w:r w:rsidRPr="0045386B">
        <w:rPr>
          <w:rFonts w:ascii="Nunito Sans Light" w:hAnsi="Nunito Sans Light"/>
          <w:color w:val="221F1F"/>
        </w:rPr>
        <w:t xml:space="preserve">head </w:t>
      </w:r>
      <w:r w:rsidRPr="0045386B">
        <w:rPr>
          <w:rFonts w:ascii="Nunito Sans Light" w:hAnsi="Nunito Sans Light"/>
          <w:color w:val="221F1F"/>
          <w:spacing w:val="-4"/>
        </w:rPr>
        <w:t>two?</w:t>
      </w:r>
    </w:p>
    <w:p w14:paraId="5EC10983" w14:textId="77777777" w:rsidR="0088551B" w:rsidRPr="0045386B" w:rsidRDefault="005E08D5">
      <w:pPr>
        <w:spacing w:line="272" w:lineRule="exact"/>
        <w:ind w:left="666"/>
        <w:rPr>
          <w:rFonts w:ascii="Nunito Sans Light" w:hAnsi="Nunito Sans Light"/>
          <w:sz w:val="24"/>
        </w:rPr>
      </w:pPr>
      <w:r w:rsidRPr="0045386B">
        <w:rPr>
          <w:rFonts w:ascii="Nunito Sans Light" w:hAnsi="Nunito Sans Light"/>
          <w:color w:val="221F1F"/>
          <w:sz w:val="24"/>
        </w:rPr>
        <w:t xml:space="preserve">… </w:t>
      </w:r>
      <w:r w:rsidRPr="0045386B">
        <w:rPr>
          <w:rFonts w:ascii="Nunito Sans Light" w:hAnsi="Nunito Sans Light"/>
          <w:i/>
          <w:color w:val="221F1F"/>
          <w:sz w:val="24"/>
        </w:rPr>
        <w:t xml:space="preserve">and so </w:t>
      </w:r>
      <w:r w:rsidRPr="0045386B">
        <w:rPr>
          <w:rFonts w:ascii="Nunito Sans Light" w:hAnsi="Nunito Sans Light"/>
          <w:i/>
          <w:color w:val="221F1F"/>
          <w:spacing w:val="-5"/>
          <w:sz w:val="24"/>
        </w:rPr>
        <w:t>on</w:t>
      </w:r>
      <w:r w:rsidRPr="0045386B">
        <w:rPr>
          <w:rFonts w:ascii="Nunito Sans Light" w:hAnsi="Nunito Sans Light"/>
          <w:color w:val="221F1F"/>
          <w:spacing w:val="-5"/>
          <w:sz w:val="24"/>
        </w:rPr>
        <w:t>.</w:t>
      </w:r>
    </w:p>
    <w:p w14:paraId="774F9C90" w14:textId="77777777" w:rsidR="0045386B" w:rsidRDefault="005E08D5" w:rsidP="0045386B">
      <w:pPr>
        <w:pStyle w:val="BodyText"/>
        <w:spacing w:before="125"/>
        <w:ind w:left="438"/>
        <w:rPr>
          <w:rFonts w:ascii="Nunito Sans Light" w:hAnsi="Nunito Sans Light"/>
          <w:color w:val="221F1F"/>
          <w:spacing w:val="-2"/>
        </w:rPr>
      </w:pPr>
      <w:r w:rsidRPr="0045386B">
        <w:rPr>
          <w:rFonts w:ascii="Nunito Sans Light" w:hAnsi="Nunito Sans Light"/>
          <w:color w:val="221F1F"/>
        </w:rPr>
        <w:t>if</w:t>
      </w:r>
      <w:r w:rsidRPr="0045386B">
        <w:rPr>
          <w:rFonts w:ascii="Nunito Sans Light" w:hAnsi="Nunito Sans Light"/>
          <w:color w:val="221F1F"/>
          <w:spacing w:val="-4"/>
        </w:rPr>
        <w:t xml:space="preserve"> </w:t>
      </w:r>
      <w:r w:rsidRPr="0045386B">
        <w:rPr>
          <w:rFonts w:ascii="Nunito Sans Light" w:hAnsi="Nunito Sans Light"/>
          <w:color w:val="221F1F"/>
        </w:rPr>
        <w:t>“No”</w:t>
      </w:r>
      <w:r w:rsidRPr="0045386B">
        <w:rPr>
          <w:rFonts w:ascii="Nunito Sans Light" w:hAnsi="Nunito Sans Light"/>
          <w:color w:val="221F1F"/>
          <w:spacing w:val="-3"/>
        </w:rPr>
        <w:t xml:space="preserve"> </w:t>
      </w:r>
      <w:r w:rsidRPr="0045386B">
        <w:rPr>
          <w:rFonts w:ascii="Nunito Sans Light" w:hAnsi="Nunito Sans Light"/>
          <w:color w:val="221F1F"/>
        </w:rPr>
        <w:t>the clerk</w:t>
      </w:r>
      <w:r w:rsidRPr="0045386B">
        <w:rPr>
          <w:rFonts w:ascii="Nunito Sans Light" w:hAnsi="Nunito Sans Light"/>
          <w:color w:val="221F1F"/>
          <w:spacing w:val="-1"/>
        </w:rPr>
        <w:t xml:space="preserve"> </w:t>
      </w:r>
      <w:r w:rsidRPr="0045386B">
        <w:rPr>
          <w:rFonts w:ascii="Nunito Sans Light" w:hAnsi="Nunito Sans Light"/>
          <w:color w:val="221F1F"/>
        </w:rPr>
        <w:t>of court will</w:t>
      </w:r>
      <w:r w:rsidRPr="0045386B">
        <w:rPr>
          <w:rFonts w:ascii="Nunito Sans Light" w:hAnsi="Nunito Sans Light"/>
          <w:color w:val="221F1F"/>
          <w:spacing w:val="-1"/>
        </w:rPr>
        <w:t xml:space="preserve"> </w:t>
      </w:r>
      <w:r w:rsidRPr="0045386B">
        <w:rPr>
          <w:rFonts w:ascii="Nunito Sans Light" w:hAnsi="Nunito Sans Light"/>
          <w:color w:val="221F1F"/>
        </w:rPr>
        <w:t>record</w:t>
      </w:r>
      <w:r w:rsidRPr="0045386B">
        <w:rPr>
          <w:rFonts w:ascii="Nunito Sans Light" w:hAnsi="Nunito Sans Light"/>
          <w:color w:val="221F1F"/>
          <w:spacing w:val="-1"/>
        </w:rPr>
        <w:t xml:space="preserve"> </w:t>
      </w:r>
      <w:r w:rsidRPr="0045386B">
        <w:rPr>
          <w:rFonts w:ascii="Nunito Sans Light" w:hAnsi="Nunito Sans Light"/>
          <w:color w:val="221F1F"/>
        </w:rPr>
        <w:t>a</w:t>
      </w:r>
      <w:r w:rsidRPr="0045386B">
        <w:rPr>
          <w:rFonts w:ascii="Nunito Sans Light" w:hAnsi="Nunito Sans Light"/>
          <w:color w:val="221F1F"/>
          <w:spacing w:val="-2"/>
        </w:rPr>
        <w:t xml:space="preserve"> </w:t>
      </w:r>
      <w:r w:rsidRPr="0045386B">
        <w:rPr>
          <w:rFonts w:ascii="Nunito Sans Light" w:hAnsi="Nunito Sans Light"/>
          <w:color w:val="221F1F"/>
        </w:rPr>
        <w:t>negative</w:t>
      </w:r>
      <w:r w:rsidRPr="0045386B">
        <w:rPr>
          <w:rFonts w:ascii="Nunito Sans Light" w:hAnsi="Nunito Sans Light"/>
          <w:color w:val="221F1F"/>
          <w:spacing w:val="-2"/>
        </w:rPr>
        <w:t xml:space="preserve"> verdict.</w:t>
      </w:r>
    </w:p>
    <w:p w14:paraId="5EC10986" w14:textId="0091E01E" w:rsidR="0088551B" w:rsidRPr="0045386B" w:rsidRDefault="005E08D5" w:rsidP="0045386B">
      <w:pPr>
        <w:pStyle w:val="BodyText"/>
        <w:spacing w:before="125"/>
        <w:ind w:left="284"/>
        <w:rPr>
          <w:rFonts w:ascii="Nunito Sans Light" w:hAnsi="Nunito Sans Light"/>
          <w:b/>
        </w:rPr>
      </w:pPr>
      <w:r w:rsidRPr="0045386B">
        <w:rPr>
          <w:rFonts w:ascii="Nunito Sans Light" w:hAnsi="Nunito Sans Light"/>
        </w:rPr>
        <w:t>The</w:t>
      </w:r>
      <w:r w:rsidRPr="0045386B">
        <w:rPr>
          <w:rFonts w:ascii="Nunito Sans Light" w:hAnsi="Nunito Sans Light"/>
          <w:spacing w:val="-3"/>
        </w:rPr>
        <w:t xml:space="preserve"> </w:t>
      </w:r>
      <w:r w:rsidRPr="0045386B">
        <w:rPr>
          <w:rFonts w:ascii="Nunito Sans Light" w:hAnsi="Nunito Sans Light"/>
        </w:rPr>
        <w:t>clerk</w:t>
      </w:r>
      <w:r w:rsidRPr="0045386B">
        <w:rPr>
          <w:rFonts w:ascii="Nunito Sans Light" w:hAnsi="Nunito Sans Light"/>
          <w:spacing w:val="-1"/>
        </w:rPr>
        <w:t xml:space="preserve"> </w:t>
      </w:r>
      <w:r w:rsidRPr="0045386B">
        <w:rPr>
          <w:rFonts w:ascii="Nunito Sans Light" w:hAnsi="Nunito Sans Light"/>
        </w:rPr>
        <w:t>of</w:t>
      </w:r>
      <w:r w:rsidRPr="0045386B">
        <w:rPr>
          <w:rFonts w:ascii="Nunito Sans Light" w:hAnsi="Nunito Sans Light"/>
          <w:spacing w:val="-1"/>
        </w:rPr>
        <w:t xml:space="preserve"> </w:t>
      </w:r>
      <w:r w:rsidRPr="0045386B">
        <w:rPr>
          <w:rFonts w:ascii="Nunito Sans Light" w:hAnsi="Nunito Sans Light"/>
        </w:rPr>
        <w:t>court</w:t>
      </w:r>
      <w:r w:rsidRPr="0045386B">
        <w:rPr>
          <w:rFonts w:ascii="Nunito Sans Light" w:hAnsi="Nunito Sans Light"/>
          <w:spacing w:val="-1"/>
        </w:rPr>
        <w:t xml:space="preserve"> </w:t>
      </w:r>
      <w:r w:rsidRPr="0045386B">
        <w:rPr>
          <w:rFonts w:ascii="Nunito Sans Light" w:hAnsi="Nunito Sans Light"/>
        </w:rPr>
        <w:t>will</w:t>
      </w:r>
      <w:r w:rsidRPr="0045386B">
        <w:rPr>
          <w:rFonts w:ascii="Nunito Sans Light" w:hAnsi="Nunito Sans Light"/>
          <w:spacing w:val="-1"/>
        </w:rPr>
        <w:t xml:space="preserve"> </w:t>
      </w:r>
      <w:r w:rsidRPr="0045386B">
        <w:rPr>
          <w:rFonts w:ascii="Nunito Sans Light" w:hAnsi="Nunito Sans Light"/>
        </w:rPr>
        <w:t>read</w:t>
      </w:r>
      <w:r w:rsidRPr="0045386B">
        <w:rPr>
          <w:rFonts w:ascii="Nunito Sans Light" w:hAnsi="Nunito Sans Light"/>
          <w:spacing w:val="-1"/>
        </w:rPr>
        <w:t xml:space="preserve"> </w:t>
      </w:r>
      <w:r w:rsidRPr="0045386B">
        <w:rPr>
          <w:rFonts w:ascii="Nunito Sans Light" w:hAnsi="Nunito Sans Light"/>
        </w:rPr>
        <w:t>back</w:t>
      </w:r>
      <w:r w:rsidRPr="0045386B">
        <w:rPr>
          <w:rFonts w:ascii="Nunito Sans Light" w:hAnsi="Nunito Sans Light"/>
          <w:spacing w:val="-1"/>
        </w:rPr>
        <w:t xml:space="preserve"> </w:t>
      </w:r>
      <w:r w:rsidRPr="0045386B">
        <w:rPr>
          <w:rFonts w:ascii="Nunito Sans Light" w:hAnsi="Nunito Sans Light"/>
        </w:rPr>
        <w:t>the</w:t>
      </w:r>
      <w:r w:rsidRPr="0045386B">
        <w:rPr>
          <w:rFonts w:ascii="Nunito Sans Light" w:hAnsi="Nunito Sans Light"/>
          <w:spacing w:val="-1"/>
        </w:rPr>
        <w:t xml:space="preserve"> </w:t>
      </w:r>
      <w:r w:rsidRPr="0045386B">
        <w:rPr>
          <w:rFonts w:ascii="Nunito Sans Light" w:hAnsi="Nunito Sans Light"/>
        </w:rPr>
        <w:t>verdict</w:t>
      </w:r>
      <w:r w:rsidRPr="0045386B">
        <w:rPr>
          <w:rFonts w:ascii="Nunito Sans Light" w:hAnsi="Nunito Sans Light"/>
          <w:spacing w:val="-1"/>
        </w:rPr>
        <w:t xml:space="preserve"> </w:t>
      </w:r>
      <w:r w:rsidRPr="0045386B">
        <w:rPr>
          <w:rFonts w:ascii="Nunito Sans Light" w:hAnsi="Nunito Sans Light"/>
        </w:rPr>
        <w:t>to</w:t>
      </w:r>
      <w:r w:rsidRPr="0045386B">
        <w:rPr>
          <w:rFonts w:ascii="Nunito Sans Light" w:hAnsi="Nunito Sans Light"/>
          <w:spacing w:val="-1"/>
        </w:rPr>
        <w:t xml:space="preserve"> </w:t>
      </w:r>
      <w:r w:rsidRPr="0045386B">
        <w:rPr>
          <w:rFonts w:ascii="Nunito Sans Light" w:hAnsi="Nunito Sans Light"/>
        </w:rPr>
        <w:t>the jury</w:t>
      </w:r>
      <w:r w:rsidRPr="0045386B">
        <w:rPr>
          <w:rFonts w:ascii="Nunito Sans Light" w:hAnsi="Nunito Sans Light"/>
          <w:spacing w:val="-6"/>
        </w:rPr>
        <w:t xml:space="preserve"> </w:t>
      </w:r>
      <w:r w:rsidRPr="0045386B">
        <w:rPr>
          <w:rFonts w:ascii="Nunito Sans Light" w:hAnsi="Nunito Sans Light"/>
        </w:rPr>
        <w:t>to</w:t>
      </w:r>
      <w:r w:rsidRPr="0045386B">
        <w:rPr>
          <w:rFonts w:ascii="Nunito Sans Light" w:hAnsi="Nunito Sans Light"/>
          <w:spacing w:val="-1"/>
        </w:rPr>
        <w:t xml:space="preserve"> </w:t>
      </w:r>
      <w:r w:rsidRPr="0045386B">
        <w:rPr>
          <w:rFonts w:ascii="Nunito Sans Light" w:hAnsi="Nunito Sans Light"/>
        </w:rPr>
        <w:t>confirm</w:t>
      </w:r>
      <w:r w:rsidRPr="0045386B">
        <w:rPr>
          <w:rFonts w:ascii="Nunito Sans Light" w:hAnsi="Nunito Sans Light"/>
          <w:spacing w:val="-1"/>
        </w:rPr>
        <w:t xml:space="preserve"> </w:t>
      </w:r>
      <w:r w:rsidRPr="0045386B">
        <w:rPr>
          <w:rFonts w:ascii="Nunito Sans Light" w:hAnsi="Nunito Sans Light"/>
        </w:rPr>
        <w:t>that it</w:t>
      </w:r>
      <w:r w:rsidRPr="0045386B">
        <w:rPr>
          <w:rFonts w:ascii="Nunito Sans Light" w:hAnsi="Nunito Sans Light"/>
          <w:spacing w:val="-2"/>
        </w:rPr>
        <w:t xml:space="preserve"> </w:t>
      </w:r>
      <w:r w:rsidRPr="0045386B">
        <w:rPr>
          <w:rFonts w:ascii="Nunito Sans Light" w:hAnsi="Nunito Sans Light"/>
        </w:rPr>
        <w:t>has</w:t>
      </w:r>
      <w:r w:rsidRPr="0045386B">
        <w:rPr>
          <w:rFonts w:ascii="Nunito Sans Light" w:hAnsi="Nunito Sans Light"/>
          <w:spacing w:val="-2"/>
        </w:rPr>
        <w:t xml:space="preserve"> </w:t>
      </w:r>
      <w:r w:rsidRPr="0045386B">
        <w:rPr>
          <w:rFonts w:ascii="Nunito Sans Light" w:hAnsi="Nunito Sans Light"/>
        </w:rPr>
        <w:t>been</w:t>
      </w:r>
      <w:r w:rsidRPr="0045386B">
        <w:rPr>
          <w:rFonts w:ascii="Nunito Sans Light" w:hAnsi="Nunito Sans Light"/>
          <w:spacing w:val="-2"/>
        </w:rPr>
        <w:t xml:space="preserve"> </w:t>
      </w:r>
      <w:r w:rsidRPr="0045386B">
        <w:rPr>
          <w:rFonts w:ascii="Nunito Sans Light" w:hAnsi="Nunito Sans Light"/>
        </w:rPr>
        <w:t>recorded</w:t>
      </w:r>
      <w:r w:rsidRPr="0045386B">
        <w:rPr>
          <w:rFonts w:ascii="Nunito Sans Light" w:hAnsi="Nunito Sans Light"/>
          <w:spacing w:val="-1"/>
        </w:rPr>
        <w:t xml:space="preserve"> </w:t>
      </w:r>
      <w:r w:rsidRPr="0045386B">
        <w:rPr>
          <w:rFonts w:ascii="Nunito Sans Light" w:hAnsi="Nunito Sans Light"/>
        </w:rPr>
        <w:t>accurately.</w:t>
      </w:r>
      <w:r w:rsidRPr="0045386B">
        <w:rPr>
          <w:rFonts w:ascii="Nunito Sans Light" w:hAnsi="Nunito Sans Light"/>
          <w:spacing w:val="-2"/>
        </w:rPr>
        <w:t xml:space="preserve"> </w:t>
      </w:r>
      <w:r w:rsidRPr="0045386B">
        <w:rPr>
          <w:rFonts w:ascii="Nunito Sans Light" w:hAnsi="Nunito Sans Light"/>
          <w:b/>
        </w:rPr>
        <w:t>If</w:t>
      </w:r>
      <w:r w:rsidRPr="0045386B">
        <w:rPr>
          <w:rFonts w:ascii="Nunito Sans Light" w:hAnsi="Nunito Sans Light"/>
          <w:b/>
          <w:spacing w:val="-2"/>
        </w:rPr>
        <w:t xml:space="preserve"> </w:t>
      </w:r>
      <w:r w:rsidRPr="0045386B">
        <w:rPr>
          <w:rFonts w:ascii="Nunito Sans Light" w:hAnsi="Nunito Sans Light"/>
          <w:b/>
        </w:rPr>
        <w:t>any</w:t>
      </w:r>
      <w:r w:rsidRPr="0045386B">
        <w:rPr>
          <w:rFonts w:ascii="Nunito Sans Light" w:hAnsi="Nunito Sans Light"/>
          <w:b/>
          <w:spacing w:val="-2"/>
        </w:rPr>
        <w:t xml:space="preserve"> </w:t>
      </w:r>
      <w:r w:rsidRPr="0045386B">
        <w:rPr>
          <w:rFonts w:ascii="Nunito Sans Light" w:hAnsi="Nunito Sans Light"/>
          <w:b/>
        </w:rPr>
        <w:t>member</w:t>
      </w:r>
      <w:r w:rsidRPr="0045386B">
        <w:rPr>
          <w:rFonts w:ascii="Nunito Sans Light" w:hAnsi="Nunito Sans Light"/>
          <w:b/>
          <w:spacing w:val="-3"/>
        </w:rPr>
        <w:t xml:space="preserve"> </w:t>
      </w:r>
      <w:r w:rsidRPr="0045386B">
        <w:rPr>
          <w:rFonts w:ascii="Nunito Sans Light" w:hAnsi="Nunito Sans Light"/>
          <w:b/>
        </w:rPr>
        <w:t>of</w:t>
      </w:r>
      <w:r w:rsidRPr="0045386B">
        <w:rPr>
          <w:rFonts w:ascii="Nunito Sans Light" w:hAnsi="Nunito Sans Light"/>
          <w:b/>
          <w:spacing w:val="-2"/>
        </w:rPr>
        <w:t xml:space="preserve"> </w:t>
      </w:r>
      <w:r w:rsidRPr="0045386B">
        <w:rPr>
          <w:rFonts w:ascii="Nunito Sans Light" w:hAnsi="Nunito Sans Light"/>
          <w:b/>
        </w:rPr>
        <w:t>the</w:t>
      </w:r>
      <w:r w:rsidRPr="0045386B">
        <w:rPr>
          <w:rFonts w:ascii="Nunito Sans Light" w:hAnsi="Nunito Sans Light"/>
          <w:b/>
          <w:spacing w:val="-3"/>
        </w:rPr>
        <w:t xml:space="preserve"> </w:t>
      </w:r>
      <w:r w:rsidRPr="0045386B">
        <w:rPr>
          <w:rFonts w:ascii="Nunito Sans Light" w:hAnsi="Nunito Sans Light"/>
          <w:b/>
        </w:rPr>
        <w:t>jury</w:t>
      </w:r>
      <w:r w:rsidRPr="0045386B">
        <w:rPr>
          <w:rFonts w:ascii="Nunito Sans Light" w:hAnsi="Nunito Sans Light"/>
          <w:b/>
          <w:spacing w:val="-2"/>
        </w:rPr>
        <w:t xml:space="preserve"> </w:t>
      </w:r>
      <w:r w:rsidRPr="0045386B">
        <w:rPr>
          <w:rFonts w:ascii="Nunito Sans Light" w:hAnsi="Nunito Sans Light"/>
          <w:b/>
        </w:rPr>
        <w:t>disagrees with</w:t>
      </w:r>
      <w:r w:rsidRPr="0045386B">
        <w:rPr>
          <w:rFonts w:ascii="Nunito Sans Light" w:hAnsi="Nunito Sans Light"/>
          <w:b/>
          <w:spacing w:val="-6"/>
        </w:rPr>
        <w:t xml:space="preserve"> </w:t>
      </w:r>
      <w:r w:rsidRPr="0045386B">
        <w:rPr>
          <w:rFonts w:ascii="Nunito Sans Light" w:hAnsi="Nunito Sans Light"/>
          <w:b/>
        </w:rPr>
        <w:t>what</w:t>
      </w:r>
      <w:r w:rsidRPr="0045386B">
        <w:rPr>
          <w:rFonts w:ascii="Nunito Sans Light" w:hAnsi="Nunito Sans Light"/>
          <w:b/>
          <w:spacing w:val="-5"/>
        </w:rPr>
        <w:t xml:space="preserve"> </w:t>
      </w:r>
      <w:r w:rsidRPr="0045386B">
        <w:rPr>
          <w:rFonts w:ascii="Nunito Sans Light" w:hAnsi="Nunito Sans Light"/>
          <w:b/>
        </w:rPr>
        <w:t>the</w:t>
      </w:r>
      <w:r w:rsidRPr="0045386B">
        <w:rPr>
          <w:rFonts w:ascii="Nunito Sans Light" w:hAnsi="Nunito Sans Light"/>
          <w:b/>
          <w:spacing w:val="-5"/>
        </w:rPr>
        <w:t xml:space="preserve"> </w:t>
      </w:r>
      <w:r w:rsidRPr="0045386B">
        <w:rPr>
          <w:rFonts w:ascii="Nunito Sans Light" w:hAnsi="Nunito Sans Light"/>
          <w:b/>
        </w:rPr>
        <w:t>spokesperson</w:t>
      </w:r>
      <w:r w:rsidRPr="0045386B">
        <w:rPr>
          <w:rFonts w:ascii="Nunito Sans Light" w:hAnsi="Nunito Sans Light"/>
          <w:b/>
          <w:spacing w:val="-4"/>
        </w:rPr>
        <w:t xml:space="preserve"> </w:t>
      </w:r>
      <w:r w:rsidRPr="0045386B">
        <w:rPr>
          <w:rFonts w:ascii="Nunito Sans Light" w:hAnsi="Nunito Sans Light"/>
          <w:b/>
        </w:rPr>
        <w:t>of</w:t>
      </w:r>
      <w:r w:rsidRPr="0045386B">
        <w:rPr>
          <w:rFonts w:ascii="Nunito Sans Light" w:hAnsi="Nunito Sans Light"/>
          <w:b/>
          <w:spacing w:val="-3"/>
        </w:rPr>
        <w:t xml:space="preserve"> </w:t>
      </w:r>
      <w:r w:rsidRPr="0045386B">
        <w:rPr>
          <w:rFonts w:ascii="Nunito Sans Light" w:hAnsi="Nunito Sans Light"/>
          <w:b/>
        </w:rPr>
        <w:t>the</w:t>
      </w:r>
      <w:r w:rsidRPr="0045386B">
        <w:rPr>
          <w:rFonts w:ascii="Nunito Sans Light" w:hAnsi="Nunito Sans Light"/>
          <w:b/>
          <w:spacing w:val="-5"/>
        </w:rPr>
        <w:t xml:space="preserve"> </w:t>
      </w:r>
      <w:r w:rsidRPr="0045386B">
        <w:rPr>
          <w:rFonts w:ascii="Nunito Sans Light" w:hAnsi="Nunito Sans Light"/>
          <w:b/>
        </w:rPr>
        <w:t>jury</w:t>
      </w:r>
      <w:r w:rsidRPr="0045386B">
        <w:rPr>
          <w:rFonts w:ascii="Nunito Sans Light" w:hAnsi="Nunito Sans Light"/>
          <w:b/>
          <w:spacing w:val="-4"/>
        </w:rPr>
        <w:t xml:space="preserve"> </w:t>
      </w:r>
      <w:r w:rsidRPr="0045386B">
        <w:rPr>
          <w:rFonts w:ascii="Nunito Sans Light" w:hAnsi="Nunito Sans Light"/>
          <w:b/>
        </w:rPr>
        <w:t>is</w:t>
      </w:r>
      <w:r w:rsidRPr="0045386B">
        <w:rPr>
          <w:rFonts w:ascii="Nunito Sans Light" w:hAnsi="Nunito Sans Light"/>
          <w:b/>
          <w:spacing w:val="-4"/>
        </w:rPr>
        <w:t xml:space="preserve"> </w:t>
      </w:r>
      <w:r w:rsidRPr="0045386B">
        <w:rPr>
          <w:rFonts w:ascii="Nunito Sans Light" w:hAnsi="Nunito Sans Light"/>
          <w:b/>
        </w:rPr>
        <w:t>telling</w:t>
      </w:r>
      <w:r w:rsidRPr="0045386B">
        <w:rPr>
          <w:rFonts w:ascii="Nunito Sans Light" w:hAnsi="Nunito Sans Light"/>
          <w:b/>
          <w:spacing w:val="-4"/>
        </w:rPr>
        <w:t xml:space="preserve"> </w:t>
      </w:r>
      <w:r w:rsidRPr="0045386B">
        <w:rPr>
          <w:rFonts w:ascii="Nunito Sans Light" w:hAnsi="Nunito Sans Light"/>
          <w:b/>
        </w:rPr>
        <w:t>the</w:t>
      </w:r>
      <w:r w:rsidRPr="0045386B">
        <w:rPr>
          <w:rFonts w:ascii="Nunito Sans Light" w:hAnsi="Nunito Sans Light"/>
          <w:b/>
          <w:spacing w:val="-5"/>
        </w:rPr>
        <w:t xml:space="preserve"> </w:t>
      </w:r>
      <w:r w:rsidRPr="0045386B">
        <w:rPr>
          <w:rFonts w:ascii="Nunito Sans Light" w:hAnsi="Nunito Sans Light"/>
          <w:b/>
        </w:rPr>
        <w:t>clerk</w:t>
      </w:r>
      <w:r w:rsidRPr="0045386B">
        <w:rPr>
          <w:rFonts w:ascii="Nunito Sans Light" w:hAnsi="Nunito Sans Light"/>
          <w:b/>
          <w:spacing w:val="-4"/>
        </w:rPr>
        <w:t xml:space="preserve"> </w:t>
      </w:r>
      <w:r w:rsidRPr="0045386B">
        <w:rPr>
          <w:rFonts w:ascii="Nunito Sans Light" w:hAnsi="Nunito Sans Light"/>
          <w:b/>
        </w:rPr>
        <w:t>of</w:t>
      </w:r>
      <w:r w:rsidRPr="0045386B">
        <w:rPr>
          <w:rFonts w:ascii="Nunito Sans Light" w:hAnsi="Nunito Sans Light"/>
          <w:b/>
          <w:spacing w:val="-3"/>
        </w:rPr>
        <w:t xml:space="preserve"> </w:t>
      </w:r>
      <w:r w:rsidRPr="0045386B">
        <w:rPr>
          <w:rFonts w:ascii="Nunito Sans Light" w:hAnsi="Nunito Sans Light"/>
          <w:b/>
        </w:rPr>
        <w:t>court, they should say so immediately.</w:t>
      </w:r>
    </w:p>
    <w:p w14:paraId="5EC10987" w14:textId="77777777" w:rsidR="0088551B" w:rsidRPr="0045386B" w:rsidRDefault="005E08D5">
      <w:pPr>
        <w:pStyle w:val="BodyText"/>
        <w:spacing w:before="49" w:line="247" w:lineRule="auto"/>
        <w:ind w:right="998"/>
        <w:jc w:val="both"/>
        <w:rPr>
          <w:rFonts w:ascii="Nunito Sans Light" w:hAnsi="Nunito Sans Light"/>
        </w:rPr>
      </w:pPr>
      <w:r w:rsidRPr="0045386B">
        <w:rPr>
          <w:rFonts w:ascii="Nunito Sans Light" w:hAnsi="Nunito Sans Light"/>
          <w:color w:val="221F1F"/>
        </w:rPr>
        <w:t>When</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1"/>
        </w:rPr>
        <w:t xml:space="preserve"> </w:t>
      </w:r>
      <w:r w:rsidRPr="0045386B">
        <w:rPr>
          <w:rFonts w:ascii="Nunito Sans Light" w:hAnsi="Nunito Sans Light"/>
          <w:color w:val="221F1F"/>
        </w:rPr>
        <w:t>verdict</w:t>
      </w:r>
      <w:r w:rsidRPr="0045386B">
        <w:rPr>
          <w:rFonts w:ascii="Nunito Sans Light" w:hAnsi="Nunito Sans Light"/>
          <w:color w:val="221F1F"/>
          <w:spacing w:val="-1"/>
        </w:rPr>
        <w:t xml:space="preserve"> </w:t>
      </w:r>
      <w:r w:rsidRPr="0045386B">
        <w:rPr>
          <w:rFonts w:ascii="Nunito Sans Light" w:hAnsi="Nunito Sans Light"/>
          <w:color w:val="221F1F"/>
        </w:rPr>
        <w:t>has</w:t>
      </w:r>
      <w:r w:rsidRPr="0045386B">
        <w:rPr>
          <w:rFonts w:ascii="Nunito Sans Light" w:hAnsi="Nunito Sans Light"/>
          <w:color w:val="221F1F"/>
          <w:spacing w:val="-1"/>
        </w:rPr>
        <w:t xml:space="preserve"> </w:t>
      </w:r>
      <w:r w:rsidRPr="0045386B">
        <w:rPr>
          <w:rFonts w:ascii="Nunito Sans Light" w:hAnsi="Nunito Sans Light"/>
          <w:color w:val="221F1F"/>
        </w:rPr>
        <w:t>been</w:t>
      </w:r>
      <w:r w:rsidRPr="0045386B">
        <w:rPr>
          <w:rFonts w:ascii="Nunito Sans Light" w:hAnsi="Nunito Sans Light"/>
          <w:color w:val="221F1F"/>
          <w:spacing w:val="-1"/>
        </w:rPr>
        <w:t xml:space="preserve"> </w:t>
      </w:r>
      <w:r w:rsidRPr="0045386B">
        <w:rPr>
          <w:rFonts w:ascii="Nunito Sans Light" w:hAnsi="Nunito Sans Light"/>
          <w:color w:val="221F1F"/>
        </w:rPr>
        <w:t>recorded</w:t>
      </w:r>
      <w:r w:rsidRPr="0045386B">
        <w:rPr>
          <w:rFonts w:ascii="Nunito Sans Light" w:hAnsi="Nunito Sans Light"/>
          <w:color w:val="221F1F"/>
          <w:spacing w:val="-1"/>
        </w:rPr>
        <w:t xml:space="preserve"> </w:t>
      </w:r>
      <w:r w:rsidRPr="0045386B">
        <w:rPr>
          <w:rFonts w:ascii="Nunito Sans Light" w:hAnsi="Nunito Sans Light"/>
          <w:color w:val="221F1F"/>
        </w:rPr>
        <w:t>by</w:t>
      </w:r>
      <w:r w:rsidRPr="0045386B">
        <w:rPr>
          <w:rFonts w:ascii="Nunito Sans Light" w:hAnsi="Nunito Sans Light"/>
          <w:color w:val="221F1F"/>
          <w:spacing w:val="-6"/>
        </w:rPr>
        <w:t xml:space="preserve"> </w:t>
      </w:r>
      <w:r w:rsidRPr="0045386B">
        <w:rPr>
          <w:rFonts w:ascii="Nunito Sans Light" w:hAnsi="Nunito Sans Light"/>
          <w:color w:val="221F1F"/>
        </w:rPr>
        <w:t>the</w:t>
      </w:r>
      <w:r w:rsidRPr="0045386B">
        <w:rPr>
          <w:rFonts w:ascii="Nunito Sans Light" w:hAnsi="Nunito Sans Light"/>
          <w:color w:val="221F1F"/>
          <w:spacing w:val="-1"/>
        </w:rPr>
        <w:t xml:space="preserve"> </w:t>
      </w:r>
      <w:r w:rsidRPr="0045386B">
        <w:rPr>
          <w:rFonts w:ascii="Nunito Sans Light" w:hAnsi="Nunito Sans Light"/>
          <w:color w:val="221F1F"/>
        </w:rPr>
        <w:t>clerk</w:t>
      </w:r>
      <w:r w:rsidRPr="0045386B">
        <w:rPr>
          <w:rFonts w:ascii="Nunito Sans Light" w:hAnsi="Nunito Sans Light"/>
          <w:color w:val="221F1F"/>
          <w:spacing w:val="-1"/>
        </w:rPr>
        <w:t xml:space="preserve"> </w:t>
      </w:r>
      <w:r w:rsidRPr="0045386B">
        <w:rPr>
          <w:rFonts w:ascii="Nunito Sans Light" w:hAnsi="Nunito Sans Light"/>
          <w:color w:val="221F1F"/>
        </w:rPr>
        <w:t>of</w:t>
      </w:r>
      <w:r w:rsidRPr="0045386B">
        <w:rPr>
          <w:rFonts w:ascii="Nunito Sans Light" w:hAnsi="Nunito Sans Light"/>
          <w:color w:val="221F1F"/>
          <w:spacing w:val="-1"/>
        </w:rPr>
        <w:t xml:space="preserve"> </w:t>
      </w:r>
      <w:r w:rsidRPr="0045386B">
        <w:rPr>
          <w:rFonts w:ascii="Nunito Sans Light" w:hAnsi="Nunito Sans Light"/>
          <w:color w:val="221F1F"/>
        </w:rPr>
        <w:t>court</w:t>
      </w:r>
      <w:r w:rsidRPr="0045386B">
        <w:rPr>
          <w:rFonts w:ascii="Nunito Sans Light" w:hAnsi="Nunito Sans Light"/>
          <w:color w:val="221F1F"/>
          <w:spacing w:val="-1"/>
        </w:rPr>
        <w:t xml:space="preserve"> </w:t>
      </w:r>
      <w:r w:rsidRPr="0045386B">
        <w:rPr>
          <w:rFonts w:ascii="Nunito Sans Light" w:hAnsi="Nunito Sans Light"/>
          <w:color w:val="221F1F"/>
        </w:rPr>
        <w:t>and agreed</w:t>
      </w:r>
      <w:r w:rsidRPr="0045386B">
        <w:rPr>
          <w:rFonts w:ascii="Nunito Sans Light" w:hAnsi="Nunito Sans Light"/>
          <w:color w:val="221F1F"/>
          <w:spacing w:val="-2"/>
        </w:rPr>
        <w:t xml:space="preserve"> </w:t>
      </w:r>
      <w:r w:rsidRPr="0045386B">
        <w:rPr>
          <w:rFonts w:ascii="Nunito Sans Light" w:hAnsi="Nunito Sans Light"/>
          <w:color w:val="221F1F"/>
        </w:rPr>
        <w:t>by</w:t>
      </w:r>
      <w:r w:rsidRPr="0045386B">
        <w:rPr>
          <w:rFonts w:ascii="Nunito Sans Light" w:hAnsi="Nunito Sans Light"/>
          <w:color w:val="221F1F"/>
          <w:spacing w:val="-4"/>
        </w:rPr>
        <w:t xml:space="preserve"> </w:t>
      </w:r>
      <w:r w:rsidRPr="0045386B">
        <w:rPr>
          <w:rFonts w:ascii="Nunito Sans Light" w:hAnsi="Nunito Sans Light"/>
          <w:color w:val="221F1F"/>
        </w:rPr>
        <w:t>the jury</w:t>
      </w:r>
      <w:r w:rsidRPr="0045386B">
        <w:rPr>
          <w:rFonts w:ascii="Nunito Sans Light" w:hAnsi="Nunito Sans Light"/>
          <w:color w:val="221F1F"/>
          <w:spacing w:val="-3"/>
        </w:rPr>
        <w:t xml:space="preserve"> </w:t>
      </w:r>
      <w:r w:rsidRPr="0045386B">
        <w:rPr>
          <w:rFonts w:ascii="Nunito Sans Light" w:hAnsi="Nunito Sans Light"/>
          <w:color w:val="221F1F"/>
        </w:rPr>
        <w:t>spokesperson,</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1"/>
        </w:rPr>
        <w:t xml:space="preserve"> </w:t>
      </w:r>
      <w:r w:rsidRPr="0045386B">
        <w:rPr>
          <w:rFonts w:ascii="Nunito Sans Light" w:hAnsi="Nunito Sans Light"/>
          <w:color w:val="221F1F"/>
        </w:rPr>
        <w:t>work</w:t>
      </w:r>
      <w:r w:rsidRPr="0045386B">
        <w:rPr>
          <w:rFonts w:ascii="Nunito Sans Light" w:hAnsi="Nunito Sans Light"/>
          <w:color w:val="221F1F"/>
          <w:spacing w:val="1"/>
        </w:rPr>
        <w:t xml:space="preserve"> </w:t>
      </w:r>
      <w:r w:rsidRPr="0045386B">
        <w:rPr>
          <w:rFonts w:ascii="Nunito Sans Light" w:hAnsi="Nunito Sans Light"/>
          <w:color w:val="221F1F"/>
        </w:rPr>
        <w:t>of</w:t>
      </w:r>
      <w:r w:rsidRPr="0045386B">
        <w:rPr>
          <w:rFonts w:ascii="Nunito Sans Light" w:hAnsi="Nunito Sans Light"/>
          <w:color w:val="221F1F"/>
          <w:spacing w:val="1"/>
        </w:rPr>
        <w:t xml:space="preserve"> </w:t>
      </w:r>
      <w:r w:rsidRPr="0045386B">
        <w:rPr>
          <w:rFonts w:ascii="Nunito Sans Light" w:hAnsi="Nunito Sans Light"/>
          <w:color w:val="221F1F"/>
        </w:rPr>
        <w:t>the</w:t>
      </w:r>
      <w:r w:rsidRPr="0045386B">
        <w:rPr>
          <w:rFonts w:ascii="Nunito Sans Light" w:hAnsi="Nunito Sans Light"/>
          <w:color w:val="221F1F"/>
          <w:spacing w:val="-1"/>
        </w:rPr>
        <w:t xml:space="preserve"> </w:t>
      </w:r>
      <w:r w:rsidRPr="0045386B">
        <w:rPr>
          <w:rFonts w:ascii="Nunito Sans Light" w:hAnsi="Nunito Sans Light"/>
          <w:color w:val="221F1F"/>
        </w:rPr>
        <w:t>jury</w:t>
      </w:r>
      <w:r w:rsidRPr="0045386B">
        <w:rPr>
          <w:rFonts w:ascii="Nunito Sans Light" w:hAnsi="Nunito Sans Light"/>
          <w:color w:val="221F1F"/>
          <w:spacing w:val="-2"/>
        </w:rPr>
        <w:t xml:space="preserve"> </w:t>
      </w:r>
      <w:r w:rsidRPr="0045386B">
        <w:rPr>
          <w:rFonts w:ascii="Nunito Sans Light" w:hAnsi="Nunito Sans Light"/>
          <w:color w:val="221F1F"/>
        </w:rPr>
        <w:t>is</w:t>
      </w:r>
      <w:r w:rsidRPr="0045386B">
        <w:rPr>
          <w:rFonts w:ascii="Nunito Sans Light" w:hAnsi="Nunito Sans Light"/>
          <w:color w:val="221F1F"/>
          <w:spacing w:val="1"/>
        </w:rPr>
        <w:t xml:space="preserve"> </w:t>
      </w:r>
      <w:r w:rsidRPr="0045386B">
        <w:rPr>
          <w:rFonts w:ascii="Nunito Sans Light" w:hAnsi="Nunito Sans Light"/>
          <w:color w:val="221F1F"/>
          <w:spacing w:val="-2"/>
        </w:rPr>
        <w:t>over.</w:t>
      </w:r>
    </w:p>
    <w:p w14:paraId="5EC10988" w14:textId="77777777" w:rsidR="0088551B" w:rsidRDefault="0088551B">
      <w:pPr>
        <w:pStyle w:val="BodyText"/>
        <w:ind w:left="0"/>
        <w:rPr>
          <w:sz w:val="20"/>
        </w:rPr>
      </w:pPr>
    </w:p>
    <w:p w14:paraId="5EC10989" w14:textId="77777777" w:rsidR="0088551B" w:rsidRDefault="005E08D5">
      <w:pPr>
        <w:pStyle w:val="BodyText"/>
        <w:spacing w:before="28"/>
        <w:ind w:left="0"/>
        <w:rPr>
          <w:sz w:val="20"/>
        </w:rPr>
      </w:pPr>
      <w:r>
        <w:rPr>
          <w:noProof/>
          <w:lang w:val="en-GB" w:eastAsia="en-GB"/>
        </w:rPr>
        <mc:AlternateContent>
          <mc:Choice Requires="wps">
            <w:drawing>
              <wp:anchor distT="0" distB="0" distL="0" distR="0" simplePos="0" relativeHeight="251703296" behindDoc="1" locked="0" layoutInCell="1" allowOverlap="1" wp14:anchorId="5EC109D7" wp14:editId="3779B9A7">
                <wp:simplePos x="0" y="0"/>
                <wp:positionH relativeFrom="page">
                  <wp:posOffset>717550</wp:posOffset>
                </wp:positionH>
                <wp:positionV relativeFrom="paragraph">
                  <wp:posOffset>180340</wp:posOffset>
                </wp:positionV>
                <wp:extent cx="4089400" cy="1212850"/>
                <wp:effectExtent l="0" t="0" r="6350" b="635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0" cy="1212850"/>
                        </a:xfrm>
                        <a:prstGeom prst="rect">
                          <a:avLst/>
                        </a:prstGeom>
                        <a:solidFill>
                          <a:srgbClr val="E4650E"/>
                        </a:solidFill>
                      </wps:spPr>
                      <wps:txbx>
                        <w:txbxContent>
                          <w:p w14:paraId="5EC109E7" w14:textId="77777777" w:rsidR="00E02180" w:rsidRPr="0045386B" w:rsidRDefault="00E02180" w:rsidP="009A3926">
                            <w:pPr>
                              <w:shd w:val="clear" w:color="auto" w:fill="E4650E"/>
                              <w:spacing w:before="118" w:line="249" w:lineRule="auto"/>
                              <w:ind w:left="360" w:right="359" w:hanging="3"/>
                              <w:jc w:val="center"/>
                              <w:rPr>
                                <w:rFonts w:ascii="Nunito Sans Light" w:hAnsi="Nunito Sans Light"/>
                                <w:b/>
                                <w:color w:val="000000"/>
                                <w:sz w:val="24"/>
                              </w:rPr>
                            </w:pPr>
                            <w:r w:rsidRPr="0045386B">
                              <w:rPr>
                                <w:rFonts w:ascii="Nunito Sans Light" w:hAnsi="Nunito Sans Light"/>
                                <w:b/>
                                <w:color w:val="221F1F"/>
                                <w:sz w:val="24"/>
                              </w:rPr>
                              <w:t>Warning: It is an offence to pass on any information about statements made, opinions given, arguments put forward</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or</w:t>
                            </w:r>
                            <w:r w:rsidRPr="0045386B">
                              <w:rPr>
                                <w:rFonts w:ascii="Nunito Sans Light" w:hAnsi="Nunito Sans Light"/>
                                <w:b/>
                                <w:color w:val="221F1F"/>
                                <w:spacing w:val="-5"/>
                                <w:sz w:val="24"/>
                              </w:rPr>
                              <w:t xml:space="preserve"> </w:t>
                            </w:r>
                            <w:r w:rsidRPr="0045386B">
                              <w:rPr>
                                <w:rFonts w:ascii="Nunito Sans Light" w:hAnsi="Nunito Sans Light"/>
                                <w:b/>
                                <w:color w:val="221F1F"/>
                                <w:sz w:val="24"/>
                              </w:rPr>
                              <w:t>votes</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cast</w:t>
                            </w:r>
                            <w:r w:rsidRPr="0045386B">
                              <w:rPr>
                                <w:rFonts w:ascii="Nunito Sans Light" w:hAnsi="Nunito Sans Light"/>
                                <w:b/>
                                <w:color w:val="221F1F"/>
                                <w:spacing w:val="-6"/>
                                <w:sz w:val="24"/>
                              </w:rPr>
                              <w:t xml:space="preserve"> </w:t>
                            </w:r>
                            <w:r w:rsidRPr="0045386B">
                              <w:rPr>
                                <w:rFonts w:ascii="Nunito Sans Light" w:hAnsi="Nunito Sans Light"/>
                                <w:b/>
                                <w:color w:val="221F1F"/>
                                <w:sz w:val="24"/>
                              </w:rPr>
                              <w:t>by</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any</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member</w:t>
                            </w:r>
                            <w:r w:rsidRPr="0045386B">
                              <w:rPr>
                                <w:rFonts w:ascii="Nunito Sans Light" w:hAnsi="Nunito Sans Light"/>
                                <w:b/>
                                <w:color w:val="221F1F"/>
                                <w:spacing w:val="-5"/>
                                <w:sz w:val="24"/>
                              </w:rPr>
                              <w:t xml:space="preserve"> </w:t>
                            </w:r>
                            <w:r w:rsidRPr="0045386B">
                              <w:rPr>
                                <w:rFonts w:ascii="Nunito Sans Light" w:hAnsi="Nunito Sans Light"/>
                                <w:b/>
                                <w:color w:val="221F1F"/>
                                <w:sz w:val="24"/>
                              </w:rPr>
                              <w:t>of</w:t>
                            </w:r>
                            <w:r w:rsidRPr="0045386B">
                              <w:rPr>
                                <w:rFonts w:ascii="Nunito Sans Light" w:hAnsi="Nunito Sans Light"/>
                                <w:b/>
                                <w:color w:val="221F1F"/>
                                <w:spacing w:val="-3"/>
                                <w:sz w:val="24"/>
                              </w:rPr>
                              <w:t xml:space="preserve"> </w:t>
                            </w:r>
                            <w:r w:rsidRPr="0045386B">
                              <w:rPr>
                                <w:rFonts w:ascii="Nunito Sans Light" w:hAnsi="Nunito Sans Light"/>
                                <w:b/>
                                <w:color w:val="221F1F"/>
                                <w:sz w:val="24"/>
                              </w:rPr>
                              <w:t>the</w:t>
                            </w:r>
                            <w:r w:rsidRPr="0045386B">
                              <w:rPr>
                                <w:rFonts w:ascii="Nunito Sans Light" w:hAnsi="Nunito Sans Light"/>
                                <w:b/>
                                <w:color w:val="221F1F"/>
                                <w:spacing w:val="-5"/>
                                <w:sz w:val="24"/>
                              </w:rPr>
                              <w:t xml:space="preserve"> </w:t>
                            </w:r>
                            <w:r w:rsidRPr="0045386B">
                              <w:rPr>
                                <w:rFonts w:ascii="Nunito Sans Light" w:hAnsi="Nunito Sans Light"/>
                                <w:b/>
                                <w:color w:val="221F1F"/>
                                <w:sz w:val="24"/>
                              </w:rPr>
                              <w:t>jury</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during their discussions, even long after the trial has ended.</w:t>
                            </w:r>
                          </w:p>
                          <w:p w14:paraId="5EC109E8" w14:textId="77777777" w:rsidR="00E02180" w:rsidRPr="0045386B" w:rsidRDefault="00E02180" w:rsidP="009A3926">
                            <w:pPr>
                              <w:shd w:val="clear" w:color="auto" w:fill="E4650E"/>
                              <w:spacing w:before="6"/>
                              <w:jc w:val="center"/>
                              <w:rPr>
                                <w:rFonts w:ascii="Nunito Sans Light" w:hAnsi="Nunito Sans Light"/>
                                <w:b/>
                                <w:color w:val="000000"/>
                                <w:sz w:val="24"/>
                              </w:rPr>
                            </w:pPr>
                            <w:r w:rsidRPr="0045386B">
                              <w:rPr>
                                <w:rFonts w:ascii="Nunito Sans Light" w:hAnsi="Nunito Sans Light"/>
                                <w:b/>
                                <w:color w:val="221F1F"/>
                                <w:sz w:val="24"/>
                              </w:rPr>
                              <w:t>If you</w:t>
                            </w:r>
                            <w:r w:rsidRPr="0045386B">
                              <w:rPr>
                                <w:rFonts w:ascii="Nunito Sans Light" w:hAnsi="Nunito Sans Light"/>
                                <w:b/>
                                <w:color w:val="221F1F"/>
                                <w:spacing w:val="-2"/>
                                <w:sz w:val="24"/>
                              </w:rPr>
                              <w:t xml:space="preserve"> </w:t>
                            </w:r>
                            <w:r w:rsidRPr="0045386B">
                              <w:rPr>
                                <w:rFonts w:ascii="Nunito Sans Light" w:hAnsi="Nunito Sans Light"/>
                                <w:b/>
                                <w:color w:val="221F1F"/>
                                <w:sz w:val="24"/>
                              </w:rPr>
                              <w:t>do</w:t>
                            </w:r>
                            <w:r w:rsidRPr="0045386B">
                              <w:rPr>
                                <w:rFonts w:ascii="Nunito Sans Light" w:hAnsi="Nunito Sans Light"/>
                                <w:b/>
                                <w:color w:val="221F1F"/>
                                <w:spacing w:val="-1"/>
                                <w:sz w:val="24"/>
                              </w:rPr>
                              <w:t xml:space="preserve"> </w:t>
                            </w:r>
                            <w:r w:rsidRPr="0045386B">
                              <w:rPr>
                                <w:rFonts w:ascii="Nunito Sans Light" w:hAnsi="Nunito Sans Light"/>
                                <w:b/>
                                <w:color w:val="221F1F"/>
                                <w:sz w:val="24"/>
                              </w:rPr>
                              <w:t>so, you</w:t>
                            </w:r>
                            <w:r w:rsidRPr="0045386B">
                              <w:rPr>
                                <w:rFonts w:ascii="Nunito Sans Light" w:hAnsi="Nunito Sans Light"/>
                                <w:b/>
                                <w:color w:val="221F1F"/>
                                <w:spacing w:val="-1"/>
                                <w:sz w:val="24"/>
                              </w:rPr>
                              <w:t xml:space="preserve"> </w:t>
                            </w:r>
                            <w:r w:rsidRPr="0045386B">
                              <w:rPr>
                                <w:rFonts w:ascii="Nunito Sans Light" w:hAnsi="Nunito Sans Light"/>
                                <w:b/>
                                <w:color w:val="221F1F"/>
                                <w:sz w:val="24"/>
                              </w:rPr>
                              <w:t>may be</w:t>
                            </w:r>
                            <w:r w:rsidRPr="0045386B">
                              <w:rPr>
                                <w:rFonts w:ascii="Nunito Sans Light" w:hAnsi="Nunito Sans Light"/>
                                <w:b/>
                                <w:color w:val="221F1F"/>
                                <w:spacing w:val="-2"/>
                                <w:sz w:val="24"/>
                              </w:rPr>
                              <w:t xml:space="preserve"> </w:t>
                            </w:r>
                            <w:r w:rsidRPr="0045386B">
                              <w:rPr>
                                <w:rFonts w:ascii="Nunito Sans Light" w:hAnsi="Nunito Sans Light"/>
                                <w:b/>
                                <w:color w:val="221F1F"/>
                                <w:sz w:val="24"/>
                              </w:rPr>
                              <w:t>fined or</w:t>
                            </w:r>
                            <w:r w:rsidRPr="0045386B">
                              <w:rPr>
                                <w:rFonts w:ascii="Nunito Sans Light" w:hAnsi="Nunito Sans Light"/>
                                <w:b/>
                                <w:color w:val="221F1F"/>
                                <w:spacing w:val="-2"/>
                                <w:sz w:val="24"/>
                              </w:rPr>
                              <w:t xml:space="preserve"> </w:t>
                            </w:r>
                            <w:r w:rsidRPr="0045386B">
                              <w:rPr>
                                <w:rFonts w:ascii="Nunito Sans Light" w:hAnsi="Nunito Sans Light"/>
                                <w:b/>
                                <w:color w:val="221F1F"/>
                                <w:sz w:val="24"/>
                              </w:rPr>
                              <w:t xml:space="preserve">sent to </w:t>
                            </w:r>
                            <w:r w:rsidRPr="0045386B">
                              <w:rPr>
                                <w:rFonts w:ascii="Nunito Sans Light" w:hAnsi="Nunito Sans Light"/>
                                <w:b/>
                                <w:color w:val="221F1F"/>
                                <w:spacing w:val="-2"/>
                                <w:sz w:val="24"/>
                              </w:rPr>
                              <w:t>prison.</w:t>
                            </w:r>
                          </w:p>
                        </w:txbxContent>
                      </wps:txbx>
                      <wps:bodyPr wrap="square" lIns="0" tIns="0" rIns="0" bIns="0" rtlCol="0">
                        <a:noAutofit/>
                      </wps:bodyPr>
                    </wps:wsp>
                  </a:graphicData>
                </a:graphic>
                <wp14:sizeRelV relativeFrom="margin">
                  <wp14:pctHeight>0</wp14:pctHeight>
                </wp14:sizeRelV>
              </wp:anchor>
            </w:drawing>
          </mc:Choice>
          <mc:Fallback>
            <w:pict>
              <v:shape w14:anchorId="5EC109D7" id="Textbox 26" o:spid="_x0000_s1027" type="#_x0000_t202" style="position:absolute;margin-left:56.5pt;margin-top:14.2pt;width:322pt;height:95.5pt;z-index:-2516131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" fillcolor="#e4650e" stroked="f">
                <v:path arrowok="t"/>
                <v:textbox inset="0,0,0,0">
                  <w:txbxContent>
                    <w:p w14:paraId="5EC109E7" w14:textId="77777777" w:rsidR="00E02180" w:rsidRPr="0045386B" w:rsidRDefault="00E02180" w:rsidP="009A3926">
                      <w:pPr>
                        <w:shd w:val="clear" w:color="auto" w:fill="E4650E"/>
                        <w:spacing w:before="118" w:line="249" w:lineRule="auto"/>
                        <w:ind w:left="360" w:right="359" w:hanging="3"/>
                        <w:jc w:val="center"/>
                        <w:rPr>
                          <w:rFonts w:ascii="Nunito Sans Light" w:hAnsi="Nunito Sans Light"/>
                          <w:b/>
                          <w:color w:val="000000"/>
                          <w:sz w:val="24"/>
                        </w:rPr>
                      </w:pPr>
                      <w:r w:rsidRPr="0045386B">
                        <w:rPr>
                          <w:rFonts w:ascii="Nunito Sans Light" w:hAnsi="Nunito Sans Light"/>
                          <w:b/>
                          <w:color w:val="221F1F"/>
                          <w:sz w:val="24"/>
                        </w:rPr>
                        <w:t>Warning: It is an offence to pass on any information about statements made, opinions given, arguments put forward</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or</w:t>
                      </w:r>
                      <w:r w:rsidRPr="0045386B">
                        <w:rPr>
                          <w:rFonts w:ascii="Nunito Sans Light" w:hAnsi="Nunito Sans Light"/>
                          <w:b/>
                          <w:color w:val="221F1F"/>
                          <w:spacing w:val="-5"/>
                          <w:sz w:val="24"/>
                        </w:rPr>
                        <w:t xml:space="preserve"> </w:t>
                      </w:r>
                      <w:r w:rsidRPr="0045386B">
                        <w:rPr>
                          <w:rFonts w:ascii="Nunito Sans Light" w:hAnsi="Nunito Sans Light"/>
                          <w:b/>
                          <w:color w:val="221F1F"/>
                          <w:sz w:val="24"/>
                        </w:rPr>
                        <w:t>votes</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cast</w:t>
                      </w:r>
                      <w:r w:rsidRPr="0045386B">
                        <w:rPr>
                          <w:rFonts w:ascii="Nunito Sans Light" w:hAnsi="Nunito Sans Light"/>
                          <w:b/>
                          <w:color w:val="221F1F"/>
                          <w:spacing w:val="-6"/>
                          <w:sz w:val="24"/>
                        </w:rPr>
                        <w:t xml:space="preserve"> </w:t>
                      </w:r>
                      <w:r w:rsidRPr="0045386B">
                        <w:rPr>
                          <w:rFonts w:ascii="Nunito Sans Light" w:hAnsi="Nunito Sans Light"/>
                          <w:b/>
                          <w:color w:val="221F1F"/>
                          <w:sz w:val="24"/>
                        </w:rPr>
                        <w:t>by</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any</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member</w:t>
                      </w:r>
                      <w:r w:rsidRPr="0045386B">
                        <w:rPr>
                          <w:rFonts w:ascii="Nunito Sans Light" w:hAnsi="Nunito Sans Light"/>
                          <w:b/>
                          <w:color w:val="221F1F"/>
                          <w:spacing w:val="-5"/>
                          <w:sz w:val="24"/>
                        </w:rPr>
                        <w:t xml:space="preserve"> </w:t>
                      </w:r>
                      <w:r w:rsidRPr="0045386B">
                        <w:rPr>
                          <w:rFonts w:ascii="Nunito Sans Light" w:hAnsi="Nunito Sans Light"/>
                          <w:b/>
                          <w:color w:val="221F1F"/>
                          <w:sz w:val="24"/>
                        </w:rPr>
                        <w:t>of</w:t>
                      </w:r>
                      <w:r w:rsidRPr="0045386B">
                        <w:rPr>
                          <w:rFonts w:ascii="Nunito Sans Light" w:hAnsi="Nunito Sans Light"/>
                          <w:b/>
                          <w:color w:val="221F1F"/>
                          <w:spacing w:val="-3"/>
                          <w:sz w:val="24"/>
                        </w:rPr>
                        <w:t xml:space="preserve"> </w:t>
                      </w:r>
                      <w:r w:rsidRPr="0045386B">
                        <w:rPr>
                          <w:rFonts w:ascii="Nunito Sans Light" w:hAnsi="Nunito Sans Light"/>
                          <w:b/>
                          <w:color w:val="221F1F"/>
                          <w:sz w:val="24"/>
                        </w:rPr>
                        <w:t>the</w:t>
                      </w:r>
                      <w:r w:rsidRPr="0045386B">
                        <w:rPr>
                          <w:rFonts w:ascii="Nunito Sans Light" w:hAnsi="Nunito Sans Light"/>
                          <w:b/>
                          <w:color w:val="221F1F"/>
                          <w:spacing w:val="-5"/>
                          <w:sz w:val="24"/>
                        </w:rPr>
                        <w:t xml:space="preserve"> </w:t>
                      </w:r>
                      <w:r w:rsidRPr="0045386B">
                        <w:rPr>
                          <w:rFonts w:ascii="Nunito Sans Light" w:hAnsi="Nunito Sans Light"/>
                          <w:b/>
                          <w:color w:val="221F1F"/>
                          <w:sz w:val="24"/>
                        </w:rPr>
                        <w:t>jury</w:t>
                      </w:r>
                      <w:r w:rsidRPr="0045386B">
                        <w:rPr>
                          <w:rFonts w:ascii="Nunito Sans Light" w:hAnsi="Nunito Sans Light"/>
                          <w:b/>
                          <w:color w:val="221F1F"/>
                          <w:spacing w:val="-4"/>
                          <w:sz w:val="24"/>
                        </w:rPr>
                        <w:t xml:space="preserve"> </w:t>
                      </w:r>
                      <w:r w:rsidRPr="0045386B">
                        <w:rPr>
                          <w:rFonts w:ascii="Nunito Sans Light" w:hAnsi="Nunito Sans Light"/>
                          <w:b/>
                          <w:color w:val="221F1F"/>
                          <w:sz w:val="24"/>
                        </w:rPr>
                        <w:t>during their discussions, even long after the trial has ended.</w:t>
                      </w:r>
                    </w:p>
                    <w:p w14:paraId="5EC109E8" w14:textId="77777777" w:rsidR="00E02180" w:rsidRPr="0045386B" w:rsidRDefault="00E02180" w:rsidP="009A3926">
                      <w:pPr>
                        <w:shd w:val="clear" w:color="auto" w:fill="E4650E"/>
                        <w:spacing w:before="6"/>
                        <w:jc w:val="center"/>
                        <w:rPr>
                          <w:rFonts w:ascii="Nunito Sans Light" w:hAnsi="Nunito Sans Light"/>
                          <w:b/>
                          <w:color w:val="000000"/>
                          <w:sz w:val="24"/>
                        </w:rPr>
                      </w:pPr>
                      <w:r w:rsidRPr="0045386B">
                        <w:rPr>
                          <w:rFonts w:ascii="Nunito Sans Light" w:hAnsi="Nunito Sans Light"/>
                          <w:b/>
                          <w:color w:val="221F1F"/>
                          <w:sz w:val="24"/>
                        </w:rPr>
                        <w:t>If you</w:t>
                      </w:r>
                      <w:r w:rsidRPr="0045386B">
                        <w:rPr>
                          <w:rFonts w:ascii="Nunito Sans Light" w:hAnsi="Nunito Sans Light"/>
                          <w:b/>
                          <w:color w:val="221F1F"/>
                          <w:spacing w:val="-2"/>
                          <w:sz w:val="24"/>
                        </w:rPr>
                        <w:t xml:space="preserve"> </w:t>
                      </w:r>
                      <w:r w:rsidRPr="0045386B">
                        <w:rPr>
                          <w:rFonts w:ascii="Nunito Sans Light" w:hAnsi="Nunito Sans Light"/>
                          <w:b/>
                          <w:color w:val="221F1F"/>
                          <w:sz w:val="24"/>
                        </w:rPr>
                        <w:t>do</w:t>
                      </w:r>
                      <w:r w:rsidRPr="0045386B">
                        <w:rPr>
                          <w:rFonts w:ascii="Nunito Sans Light" w:hAnsi="Nunito Sans Light"/>
                          <w:b/>
                          <w:color w:val="221F1F"/>
                          <w:spacing w:val="-1"/>
                          <w:sz w:val="24"/>
                        </w:rPr>
                        <w:t xml:space="preserve"> </w:t>
                      </w:r>
                      <w:r w:rsidRPr="0045386B">
                        <w:rPr>
                          <w:rFonts w:ascii="Nunito Sans Light" w:hAnsi="Nunito Sans Light"/>
                          <w:b/>
                          <w:color w:val="221F1F"/>
                          <w:sz w:val="24"/>
                        </w:rPr>
                        <w:t>so, you</w:t>
                      </w:r>
                      <w:r w:rsidRPr="0045386B">
                        <w:rPr>
                          <w:rFonts w:ascii="Nunito Sans Light" w:hAnsi="Nunito Sans Light"/>
                          <w:b/>
                          <w:color w:val="221F1F"/>
                          <w:spacing w:val="-1"/>
                          <w:sz w:val="24"/>
                        </w:rPr>
                        <w:t xml:space="preserve"> </w:t>
                      </w:r>
                      <w:r w:rsidRPr="0045386B">
                        <w:rPr>
                          <w:rFonts w:ascii="Nunito Sans Light" w:hAnsi="Nunito Sans Light"/>
                          <w:b/>
                          <w:color w:val="221F1F"/>
                          <w:sz w:val="24"/>
                        </w:rPr>
                        <w:t>may be</w:t>
                      </w:r>
                      <w:r w:rsidRPr="0045386B">
                        <w:rPr>
                          <w:rFonts w:ascii="Nunito Sans Light" w:hAnsi="Nunito Sans Light"/>
                          <w:b/>
                          <w:color w:val="221F1F"/>
                          <w:spacing w:val="-2"/>
                          <w:sz w:val="24"/>
                        </w:rPr>
                        <w:t xml:space="preserve"> </w:t>
                      </w:r>
                      <w:r w:rsidRPr="0045386B">
                        <w:rPr>
                          <w:rFonts w:ascii="Nunito Sans Light" w:hAnsi="Nunito Sans Light"/>
                          <w:b/>
                          <w:color w:val="221F1F"/>
                          <w:sz w:val="24"/>
                        </w:rPr>
                        <w:t>fined or</w:t>
                      </w:r>
                      <w:r w:rsidRPr="0045386B">
                        <w:rPr>
                          <w:rFonts w:ascii="Nunito Sans Light" w:hAnsi="Nunito Sans Light"/>
                          <w:b/>
                          <w:color w:val="221F1F"/>
                          <w:spacing w:val="-2"/>
                          <w:sz w:val="24"/>
                        </w:rPr>
                        <w:t xml:space="preserve"> </w:t>
                      </w:r>
                      <w:r w:rsidRPr="0045386B">
                        <w:rPr>
                          <w:rFonts w:ascii="Nunito Sans Light" w:hAnsi="Nunito Sans Light"/>
                          <w:b/>
                          <w:color w:val="221F1F"/>
                          <w:sz w:val="24"/>
                        </w:rPr>
                        <w:t xml:space="preserve">sent to </w:t>
                      </w:r>
                      <w:r w:rsidRPr="0045386B">
                        <w:rPr>
                          <w:rFonts w:ascii="Nunito Sans Light" w:hAnsi="Nunito Sans Light"/>
                          <w:b/>
                          <w:color w:val="221F1F"/>
                          <w:spacing w:val="-2"/>
                          <w:sz w:val="24"/>
                        </w:rPr>
                        <w:t>prison.</w:t>
                      </w:r>
                    </w:p>
                  </w:txbxContent>
                </v:textbox>
                <w10:wrap type="topAndBottom" anchorx="page"/>
              </v:shape>
            </w:pict>
          </mc:Fallback>
        </mc:AlternateContent>
      </w:r>
    </w:p>
    <w:p w14:paraId="5EC1098A" w14:textId="77777777" w:rsidR="0088551B" w:rsidRDefault="0088551B">
      <w:pPr>
        <w:pStyle w:val="BodyText"/>
        <w:spacing w:before="37"/>
        <w:ind w:left="0"/>
      </w:pPr>
    </w:p>
    <w:p w14:paraId="5EC1098B" w14:textId="77777777" w:rsidR="0088551B" w:rsidRPr="009A3926" w:rsidRDefault="005E08D5" w:rsidP="009A3926">
      <w:pPr>
        <w:pStyle w:val="Heading2"/>
      </w:pPr>
      <w:bookmarkStart w:id="29" w:name="_Toc193194050"/>
      <w:r w:rsidRPr="009A3926">
        <w:lastRenderedPageBreak/>
        <w:t>Glossary of terms</w:t>
      </w:r>
      <w:bookmarkEnd w:id="29"/>
    </w:p>
    <w:p w14:paraId="5EC1098C" w14:textId="77777777" w:rsidR="0088551B" w:rsidRPr="0045386B" w:rsidRDefault="005E08D5">
      <w:pPr>
        <w:tabs>
          <w:tab w:val="left" w:pos="1972"/>
        </w:tabs>
        <w:spacing w:before="53"/>
        <w:ind w:left="213"/>
        <w:rPr>
          <w:rFonts w:ascii="Nunito Sans Light" w:hAnsi="Nunito Sans Light"/>
          <w:i/>
          <w:sz w:val="24"/>
        </w:rPr>
      </w:pPr>
      <w:r w:rsidRPr="0045386B">
        <w:rPr>
          <w:rFonts w:ascii="Nunito Sans Light" w:hAnsi="Nunito Sans Light"/>
          <w:color w:val="221F1F"/>
          <w:sz w:val="24"/>
        </w:rPr>
        <w:t xml:space="preserve">An </w:t>
      </w:r>
      <w:r w:rsidRPr="0045386B">
        <w:rPr>
          <w:rFonts w:ascii="Nunito Sans Light" w:hAnsi="Nunito Sans Light"/>
          <w:color w:val="221F1F"/>
          <w:spacing w:val="-2"/>
          <w:sz w:val="24"/>
        </w:rPr>
        <w:t>issue</w:t>
      </w:r>
      <w:r w:rsidRPr="0045386B">
        <w:rPr>
          <w:rFonts w:ascii="Nunito Sans Light" w:hAnsi="Nunito Sans Light"/>
          <w:color w:val="221F1F"/>
          <w:sz w:val="24"/>
        </w:rPr>
        <w:tab/>
        <w:t>:</w:t>
      </w:r>
      <w:r w:rsidRPr="0045386B">
        <w:rPr>
          <w:rFonts w:ascii="Nunito Sans Light" w:hAnsi="Nunito Sans Light"/>
          <w:color w:val="221F1F"/>
          <w:spacing w:val="58"/>
          <w:sz w:val="24"/>
        </w:rPr>
        <w:t xml:space="preserve"> </w:t>
      </w:r>
      <w:r w:rsidRPr="0045386B">
        <w:rPr>
          <w:rFonts w:ascii="Nunito Sans Light" w:hAnsi="Nunito Sans Light"/>
          <w:i/>
          <w:color w:val="221F1F"/>
          <w:sz w:val="24"/>
        </w:rPr>
        <w:t>is a</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concise statement</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of</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the</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question</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 xml:space="preserve">of </w:t>
      </w:r>
      <w:r w:rsidRPr="0045386B">
        <w:rPr>
          <w:rFonts w:ascii="Nunito Sans Light" w:hAnsi="Nunito Sans Light"/>
          <w:i/>
          <w:color w:val="221F1F"/>
          <w:spacing w:val="-4"/>
          <w:sz w:val="24"/>
        </w:rPr>
        <w:t>fact</w:t>
      </w:r>
    </w:p>
    <w:p w14:paraId="5EC1098D" w14:textId="77777777" w:rsidR="0088551B" w:rsidRPr="0045386B" w:rsidRDefault="005E08D5">
      <w:pPr>
        <w:spacing w:before="10"/>
        <w:ind w:left="2174"/>
        <w:rPr>
          <w:rFonts w:ascii="Nunito Sans Light" w:hAnsi="Nunito Sans Light"/>
          <w:i/>
          <w:sz w:val="24"/>
        </w:rPr>
      </w:pPr>
      <w:r w:rsidRPr="0045386B">
        <w:rPr>
          <w:rFonts w:ascii="Nunito Sans Light" w:hAnsi="Nunito Sans Light"/>
          <w:i/>
          <w:color w:val="221F1F"/>
          <w:sz w:val="24"/>
        </w:rPr>
        <w:t>to</w:t>
      </w:r>
      <w:r w:rsidRPr="0045386B">
        <w:rPr>
          <w:rFonts w:ascii="Nunito Sans Light" w:hAnsi="Nunito Sans Light"/>
          <w:i/>
          <w:color w:val="221F1F"/>
          <w:spacing w:val="-3"/>
          <w:sz w:val="24"/>
        </w:rPr>
        <w:t xml:space="preserve"> </w:t>
      </w:r>
      <w:r w:rsidRPr="0045386B">
        <w:rPr>
          <w:rFonts w:ascii="Nunito Sans Light" w:hAnsi="Nunito Sans Light"/>
          <w:i/>
          <w:color w:val="221F1F"/>
          <w:sz w:val="24"/>
        </w:rPr>
        <w:t>be answered</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by</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 xml:space="preserve">the </w:t>
      </w:r>
      <w:r w:rsidRPr="0045386B">
        <w:rPr>
          <w:rFonts w:ascii="Nunito Sans Light" w:hAnsi="Nunito Sans Light"/>
          <w:i/>
          <w:color w:val="221F1F"/>
          <w:spacing w:val="-4"/>
          <w:sz w:val="24"/>
        </w:rPr>
        <w:t>jury</w:t>
      </w:r>
    </w:p>
    <w:p w14:paraId="5EC1098E" w14:textId="77777777" w:rsidR="0088551B" w:rsidRPr="0045386B" w:rsidRDefault="005E08D5">
      <w:pPr>
        <w:tabs>
          <w:tab w:val="left" w:pos="1972"/>
        </w:tabs>
        <w:spacing w:before="70"/>
        <w:ind w:left="213"/>
        <w:rPr>
          <w:rFonts w:ascii="Nunito Sans Light" w:hAnsi="Nunito Sans Light"/>
          <w:i/>
          <w:sz w:val="24"/>
        </w:rPr>
      </w:pPr>
      <w:r w:rsidRPr="0045386B">
        <w:rPr>
          <w:rFonts w:ascii="Nunito Sans Light" w:hAnsi="Nunito Sans Light"/>
          <w:color w:val="221F1F"/>
          <w:spacing w:val="-2"/>
          <w:sz w:val="24"/>
        </w:rPr>
        <w:t>Production</w:t>
      </w:r>
      <w:r w:rsidRPr="0045386B">
        <w:rPr>
          <w:rFonts w:ascii="Nunito Sans Light" w:hAnsi="Nunito Sans Light"/>
          <w:color w:val="221F1F"/>
          <w:sz w:val="24"/>
        </w:rPr>
        <w:tab/>
        <w:t>:</w:t>
      </w:r>
      <w:r w:rsidRPr="0045386B">
        <w:rPr>
          <w:rFonts w:ascii="Nunito Sans Light" w:hAnsi="Nunito Sans Light"/>
          <w:color w:val="221F1F"/>
          <w:spacing w:val="57"/>
          <w:sz w:val="24"/>
        </w:rPr>
        <w:t xml:space="preserve"> </w:t>
      </w:r>
      <w:r w:rsidRPr="0045386B">
        <w:rPr>
          <w:rFonts w:ascii="Nunito Sans Light" w:hAnsi="Nunito Sans Light"/>
          <w:i/>
          <w:color w:val="221F1F"/>
          <w:sz w:val="24"/>
        </w:rPr>
        <w:t>an</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article</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or</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exhibit produced</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 xml:space="preserve">as </w:t>
      </w:r>
      <w:r w:rsidRPr="0045386B">
        <w:rPr>
          <w:rFonts w:ascii="Nunito Sans Light" w:hAnsi="Nunito Sans Light"/>
          <w:i/>
          <w:color w:val="221F1F"/>
          <w:spacing w:val="-2"/>
          <w:sz w:val="24"/>
        </w:rPr>
        <w:t>evidence</w:t>
      </w:r>
    </w:p>
    <w:p w14:paraId="5EC1098F" w14:textId="77777777" w:rsidR="0088551B" w:rsidRPr="0045386B" w:rsidRDefault="005E08D5">
      <w:pPr>
        <w:spacing w:before="9"/>
        <w:ind w:left="2174"/>
        <w:rPr>
          <w:rFonts w:ascii="Nunito Sans Light" w:hAnsi="Nunito Sans Light"/>
          <w:i/>
          <w:sz w:val="24"/>
        </w:rPr>
      </w:pPr>
      <w:r w:rsidRPr="0045386B">
        <w:rPr>
          <w:rFonts w:ascii="Nunito Sans Light" w:hAnsi="Nunito Sans Light"/>
          <w:i/>
          <w:color w:val="221F1F"/>
          <w:sz w:val="24"/>
        </w:rPr>
        <w:t xml:space="preserve">in </w:t>
      </w:r>
      <w:r w:rsidRPr="0045386B">
        <w:rPr>
          <w:rFonts w:ascii="Nunito Sans Light" w:hAnsi="Nunito Sans Light"/>
          <w:i/>
          <w:color w:val="221F1F"/>
          <w:spacing w:val="-2"/>
          <w:sz w:val="24"/>
        </w:rPr>
        <w:t>court</w:t>
      </w:r>
    </w:p>
    <w:p w14:paraId="5EC10990" w14:textId="77777777" w:rsidR="0088551B" w:rsidRPr="0045386B" w:rsidRDefault="005E08D5">
      <w:pPr>
        <w:tabs>
          <w:tab w:val="left" w:pos="1975"/>
        </w:tabs>
        <w:spacing w:before="70"/>
        <w:ind w:left="213"/>
        <w:rPr>
          <w:rFonts w:ascii="Nunito Sans Light" w:hAnsi="Nunito Sans Light"/>
          <w:i/>
          <w:sz w:val="24"/>
        </w:rPr>
      </w:pPr>
      <w:r w:rsidRPr="0045386B">
        <w:rPr>
          <w:rFonts w:ascii="Nunito Sans Light" w:hAnsi="Nunito Sans Light"/>
          <w:color w:val="221F1F"/>
          <w:sz w:val="24"/>
        </w:rPr>
        <w:t>To</w:t>
      </w:r>
      <w:r w:rsidRPr="0045386B">
        <w:rPr>
          <w:rFonts w:ascii="Nunito Sans Light" w:hAnsi="Nunito Sans Light"/>
          <w:color w:val="221F1F"/>
          <w:spacing w:val="-2"/>
          <w:sz w:val="24"/>
        </w:rPr>
        <w:t xml:space="preserve"> affirm</w:t>
      </w:r>
      <w:r w:rsidRPr="0045386B">
        <w:rPr>
          <w:rFonts w:ascii="Nunito Sans Light" w:hAnsi="Nunito Sans Light"/>
          <w:color w:val="221F1F"/>
          <w:sz w:val="24"/>
        </w:rPr>
        <w:tab/>
        <w:t>:</w:t>
      </w:r>
      <w:r w:rsidRPr="0045386B">
        <w:rPr>
          <w:rFonts w:ascii="Nunito Sans Light" w:hAnsi="Nunito Sans Light"/>
          <w:color w:val="221F1F"/>
          <w:spacing w:val="59"/>
          <w:sz w:val="24"/>
        </w:rPr>
        <w:t xml:space="preserve"> </w:t>
      </w:r>
      <w:r w:rsidRPr="0045386B">
        <w:rPr>
          <w:rFonts w:ascii="Nunito Sans Light" w:hAnsi="Nunito Sans Light"/>
          <w:i/>
          <w:color w:val="221F1F"/>
          <w:sz w:val="24"/>
        </w:rPr>
        <w:t>to make</w:t>
      </w:r>
      <w:r w:rsidRPr="0045386B">
        <w:rPr>
          <w:rFonts w:ascii="Nunito Sans Light" w:hAnsi="Nunito Sans Light"/>
          <w:i/>
          <w:color w:val="221F1F"/>
          <w:spacing w:val="-2"/>
          <w:sz w:val="24"/>
        </w:rPr>
        <w:t xml:space="preserve"> </w:t>
      </w:r>
      <w:r w:rsidRPr="0045386B">
        <w:rPr>
          <w:rFonts w:ascii="Nunito Sans Light" w:hAnsi="Nunito Sans Light"/>
          <w:i/>
          <w:color w:val="221F1F"/>
          <w:sz w:val="24"/>
        </w:rPr>
        <w:t xml:space="preserve">a solemn declaration </w:t>
      </w:r>
      <w:r w:rsidRPr="0045386B">
        <w:rPr>
          <w:rFonts w:ascii="Nunito Sans Light" w:hAnsi="Nunito Sans Light"/>
          <w:i/>
          <w:color w:val="221F1F"/>
          <w:spacing w:val="-2"/>
          <w:sz w:val="24"/>
        </w:rPr>
        <w:t>without</w:t>
      </w:r>
    </w:p>
    <w:p w14:paraId="5EC10991" w14:textId="77777777" w:rsidR="0088551B" w:rsidRPr="0045386B" w:rsidRDefault="005E08D5">
      <w:pPr>
        <w:spacing w:before="10"/>
        <w:ind w:left="2174"/>
        <w:rPr>
          <w:rFonts w:ascii="Nunito Sans Light" w:hAnsi="Nunito Sans Light"/>
          <w:i/>
          <w:sz w:val="24"/>
        </w:rPr>
      </w:pPr>
      <w:r w:rsidRPr="0045386B">
        <w:rPr>
          <w:rFonts w:ascii="Nunito Sans Light" w:hAnsi="Nunito Sans Light"/>
          <w:i/>
          <w:color w:val="221F1F"/>
          <w:sz w:val="24"/>
        </w:rPr>
        <w:t xml:space="preserve">an </w:t>
      </w:r>
      <w:r w:rsidRPr="0045386B">
        <w:rPr>
          <w:rFonts w:ascii="Nunito Sans Light" w:hAnsi="Nunito Sans Light"/>
          <w:i/>
          <w:color w:val="221F1F"/>
          <w:spacing w:val="-4"/>
          <w:sz w:val="24"/>
        </w:rPr>
        <w:t>oath</w:t>
      </w:r>
    </w:p>
    <w:p w14:paraId="5EC10992" w14:textId="5D26E10B" w:rsidR="0088551B" w:rsidRDefault="005E08D5">
      <w:pPr>
        <w:tabs>
          <w:tab w:val="left" w:pos="1975"/>
        </w:tabs>
        <w:spacing w:before="69"/>
        <w:ind w:left="213"/>
        <w:rPr>
          <w:rFonts w:ascii="Nunito Sans Light" w:hAnsi="Nunito Sans Light"/>
          <w:i/>
          <w:color w:val="221F1F"/>
          <w:spacing w:val="-4"/>
          <w:sz w:val="24"/>
        </w:rPr>
      </w:pPr>
      <w:r w:rsidRPr="0045386B">
        <w:rPr>
          <w:rFonts w:ascii="Nunito Sans Light" w:hAnsi="Nunito Sans Light"/>
          <w:color w:val="221F1F"/>
          <w:spacing w:val="-2"/>
          <w:sz w:val="24"/>
        </w:rPr>
        <w:t>Verdict</w:t>
      </w:r>
      <w:r w:rsidRPr="0045386B">
        <w:rPr>
          <w:rFonts w:ascii="Nunito Sans Light" w:hAnsi="Nunito Sans Light"/>
          <w:color w:val="221F1F"/>
          <w:sz w:val="24"/>
        </w:rPr>
        <w:tab/>
        <w:t>:</w:t>
      </w:r>
      <w:r w:rsidRPr="0045386B">
        <w:rPr>
          <w:rFonts w:ascii="Nunito Sans Light" w:hAnsi="Nunito Sans Light"/>
          <w:color w:val="221F1F"/>
          <w:spacing w:val="57"/>
          <w:sz w:val="24"/>
        </w:rPr>
        <w:t xml:space="preserve"> </w:t>
      </w:r>
      <w:r w:rsidRPr="0045386B">
        <w:rPr>
          <w:rFonts w:ascii="Nunito Sans Light" w:hAnsi="Nunito Sans Light"/>
          <w:i/>
          <w:color w:val="221F1F"/>
          <w:sz w:val="24"/>
        </w:rPr>
        <w:t>the</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decision of</w:t>
      </w:r>
      <w:r w:rsidRPr="0045386B">
        <w:rPr>
          <w:rFonts w:ascii="Nunito Sans Light" w:hAnsi="Nunito Sans Light"/>
          <w:i/>
          <w:color w:val="221F1F"/>
          <w:spacing w:val="-1"/>
          <w:sz w:val="24"/>
        </w:rPr>
        <w:t xml:space="preserve"> </w:t>
      </w:r>
      <w:r w:rsidRPr="0045386B">
        <w:rPr>
          <w:rFonts w:ascii="Nunito Sans Light" w:hAnsi="Nunito Sans Light"/>
          <w:i/>
          <w:color w:val="221F1F"/>
          <w:sz w:val="24"/>
        </w:rPr>
        <w:t>the</w:t>
      </w:r>
      <w:r w:rsidRPr="0045386B">
        <w:rPr>
          <w:rFonts w:ascii="Nunito Sans Light" w:hAnsi="Nunito Sans Light"/>
          <w:i/>
          <w:color w:val="221F1F"/>
          <w:spacing w:val="-1"/>
          <w:sz w:val="24"/>
        </w:rPr>
        <w:t xml:space="preserve"> </w:t>
      </w:r>
      <w:r w:rsidRPr="0045386B">
        <w:rPr>
          <w:rFonts w:ascii="Nunito Sans Light" w:hAnsi="Nunito Sans Light"/>
          <w:i/>
          <w:color w:val="221F1F"/>
          <w:spacing w:val="-4"/>
          <w:sz w:val="24"/>
        </w:rPr>
        <w:t>jury</w:t>
      </w:r>
    </w:p>
    <w:p w14:paraId="3794539D" w14:textId="77777777" w:rsidR="0045386B" w:rsidRPr="0045386B" w:rsidRDefault="0045386B">
      <w:pPr>
        <w:tabs>
          <w:tab w:val="left" w:pos="1975"/>
        </w:tabs>
        <w:spacing w:before="69"/>
        <w:ind w:left="213"/>
        <w:rPr>
          <w:rFonts w:ascii="Nunito Sans Light" w:hAnsi="Nunito Sans Light"/>
          <w:i/>
          <w:sz w:val="24"/>
        </w:rPr>
      </w:pPr>
    </w:p>
    <w:p w14:paraId="5EC10994" w14:textId="77777777" w:rsidR="0088551B" w:rsidRDefault="005E08D5" w:rsidP="0087406C">
      <w:pPr>
        <w:pStyle w:val="Heading1"/>
      </w:pPr>
      <w:bookmarkStart w:id="30" w:name="_Toc193194051"/>
      <w:r>
        <w:t>Payment</w:t>
      </w:r>
      <w:r>
        <w:rPr>
          <w:spacing w:val="-2"/>
        </w:rPr>
        <w:t xml:space="preserve"> </w:t>
      </w:r>
      <w:r>
        <w:t>of</w:t>
      </w:r>
      <w:r>
        <w:rPr>
          <w:spacing w:val="-3"/>
        </w:rPr>
        <w:t xml:space="preserve"> </w:t>
      </w:r>
      <w:r>
        <w:rPr>
          <w:spacing w:val="-2"/>
        </w:rPr>
        <w:t>expenses</w:t>
      </w:r>
      <w:bookmarkEnd w:id="30"/>
    </w:p>
    <w:p w14:paraId="5EC10995" w14:textId="77777777" w:rsidR="0088551B" w:rsidRPr="009A3926" w:rsidRDefault="005E08D5" w:rsidP="009A3926">
      <w:pPr>
        <w:pStyle w:val="Heading2"/>
      </w:pPr>
      <w:bookmarkStart w:id="31" w:name="_Toc193194052"/>
      <w:r w:rsidRPr="009A3926">
        <w:t>What you can claim</w:t>
      </w:r>
      <w:bookmarkEnd w:id="31"/>
    </w:p>
    <w:p w14:paraId="5EC10996" w14:textId="77777777" w:rsidR="0088551B" w:rsidRPr="0045386B" w:rsidRDefault="005E08D5">
      <w:pPr>
        <w:pStyle w:val="BodyText"/>
        <w:spacing w:before="54"/>
        <w:rPr>
          <w:rFonts w:ascii="Nunito Sans Light" w:hAnsi="Nunito Sans Light"/>
        </w:rPr>
      </w:pPr>
      <w:r w:rsidRPr="0045386B">
        <w:rPr>
          <w:rFonts w:ascii="Nunito Sans Light" w:hAnsi="Nunito Sans Light"/>
          <w:color w:val="221F1F"/>
        </w:rPr>
        <w:t>You</w:t>
      </w:r>
      <w:r w:rsidRPr="0045386B">
        <w:rPr>
          <w:rFonts w:ascii="Nunito Sans Light" w:hAnsi="Nunito Sans Light"/>
          <w:color w:val="221F1F"/>
          <w:spacing w:val="-1"/>
        </w:rPr>
        <w:t xml:space="preserve"> </w:t>
      </w:r>
      <w:r w:rsidRPr="0045386B">
        <w:rPr>
          <w:rFonts w:ascii="Nunito Sans Light" w:hAnsi="Nunito Sans Light"/>
          <w:color w:val="221F1F"/>
        </w:rPr>
        <w:t>are</w:t>
      </w:r>
      <w:r w:rsidRPr="0045386B">
        <w:rPr>
          <w:rFonts w:ascii="Nunito Sans Light" w:hAnsi="Nunito Sans Light"/>
          <w:color w:val="221F1F"/>
          <w:spacing w:val="-3"/>
        </w:rPr>
        <w:t xml:space="preserve"> </w:t>
      </w:r>
      <w:r w:rsidRPr="0045386B">
        <w:rPr>
          <w:rFonts w:ascii="Nunito Sans Light" w:hAnsi="Nunito Sans Light"/>
          <w:color w:val="221F1F"/>
        </w:rPr>
        <w:t>not paid</w:t>
      </w:r>
      <w:r w:rsidRPr="0045386B">
        <w:rPr>
          <w:rFonts w:ascii="Nunito Sans Light" w:hAnsi="Nunito Sans Light"/>
          <w:color w:val="221F1F"/>
          <w:spacing w:val="-1"/>
        </w:rPr>
        <w:t xml:space="preserve"> </w:t>
      </w:r>
      <w:r w:rsidRPr="0045386B">
        <w:rPr>
          <w:rFonts w:ascii="Nunito Sans Light" w:hAnsi="Nunito Sans Light"/>
          <w:color w:val="221F1F"/>
        </w:rPr>
        <w:t>for</w:t>
      </w:r>
      <w:r w:rsidRPr="0045386B">
        <w:rPr>
          <w:rFonts w:ascii="Nunito Sans Light" w:hAnsi="Nunito Sans Light"/>
          <w:color w:val="221F1F"/>
          <w:spacing w:val="-1"/>
        </w:rPr>
        <w:t xml:space="preserve"> </w:t>
      </w:r>
      <w:r w:rsidRPr="0045386B">
        <w:rPr>
          <w:rFonts w:ascii="Nunito Sans Light" w:hAnsi="Nunito Sans Light"/>
          <w:color w:val="221F1F"/>
        </w:rPr>
        <w:t>jury</w:t>
      </w:r>
      <w:r w:rsidRPr="0045386B">
        <w:rPr>
          <w:rFonts w:ascii="Nunito Sans Light" w:hAnsi="Nunito Sans Light"/>
          <w:color w:val="221F1F"/>
          <w:spacing w:val="-4"/>
        </w:rPr>
        <w:t xml:space="preserve"> </w:t>
      </w:r>
      <w:r w:rsidRPr="0045386B">
        <w:rPr>
          <w:rFonts w:ascii="Nunito Sans Light" w:hAnsi="Nunito Sans Light"/>
          <w:color w:val="221F1F"/>
        </w:rPr>
        <w:t>service,</w:t>
      </w:r>
      <w:r w:rsidRPr="0045386B">
        <w:rPr>
          <w:rFonts w:ascii="Nunito Sans Light" w:hAnsi="Nunito Sans Light"/>
          <w:color w:val="221F1F"/>
          <w:spacing w:val="-1"/>
        </w:rPr>
        <w:t xml:space="preserve"> </w:t>
      </w:r>
      <w:r w:rsidRPr="0045386B">
        <w:rPr>
          <w:rFonts w:ascii="Nunito Sans Light" w:hAnsi="Nunito Sans Light"/>
          <w:color w:val="221F1F"/>
        </w:rPr>
        <w:t>but</w:t>
      </w:r>
      <w:r w:rsidRPr="0045386B">
        <w:rPr>
          <w:rFonts w:ascii="Nunito Sans Light" w:hAnsi="Nunito Sans Light"/>
          <w:color w:val="221F1F"/>
          <w:spacing w:val="5"/>
        </w:rPr>
        <w:t xml:space="preserve"> </w:t>
      </w:r>
      <w:r w:rsidRPr="0045386B">
        <w:rPr>
          <w:rFonts w:ascii="Nunito Sans Light" w:hAnsi="Nunito Sans Light"/>
          <w:color w:val="221F1F"/>
        </w:rPr>
        <w:t>you</w:t>
      </w:r>
      <w:r w:rsidRPr="0045386B">
        <w:rPr>
          <w:rFonts w:ascii="Nunito Sans Light" w:hAnsi="Nunito Sans Light"/>
          <w:color w:val="221F1F"/>
          <w:spacing w:val="-1"/>
        </w:rPr>
        <w:t xml:space="preserve"> </w:t>
      </w:r>
      <w:r w:rsidRPr="0045386B">
        <w:rPr>
          <w:rFonts w:ascii="Nunito Sans Light" w:hAnsi="Nunito Sans Light"/>
          <w:color w:val="221F1F"/>
        </w:rPr>
        <w:t xml:space="preserve">can </w:t>
      </w:r>
      <w:r w:rsidRPr="0045386B">
        <w:rPr>
          <w:rFonts w:ascii="Nunito Sans Light" w:hAnsi="Nunito Sans Light"/>
          <w:color w:val="221F1F"/>
          <w:spacing w:val="-2"/>
        </w:rPr>
        <w:t>claim:</w:t>
      </w:r>
    </w:p>
    <w:p w14:paraId="5EC10997" w14:textId="77777777" w:rsidR="0088551B" w:rsidRPr="0045386B" w:rsidRDefault="005E08D5">
      <w:pPr>
        <w:pStyle w:val="ListParagraph"/>
        <w:numPr>
          <w:ilvl w:val="0"/>
          <w:numId w:val="1"/>
        </w:numPr>
        <w:tabs>
          <w:tab w:val="left" w:pos="666"/>
        </w:tabs>
        <w:ind w:right="659"/>
        <w:rPr>
          <w:rFonts w:ascii="Nunito Sans Light" w:hAnsi="Nunito Sans Light"/>
          <w:sz w:val="24"/>
        </w:rPr>
      </w:pPr>
      <w:r w:rsidRPr="0045386B">
        <w:rPr>
          <w:rFonts w:ascii="Nunito Sans Light" w:hAnsi="Nunito Sans Light"/>
          <w:color w:val="221F1F"/>
          <w:sz w:val="24"/>
        </w:rPr>
        <w:t>loss</w:t>
      </w:r>
      <w:r w:rsidRPr="0045386B">
        <w:rPr>
          <w:rFonts w:ascii="Nunito Sans Light" w:hAnsi="Nunito Sans Light"/>
          <w:color w:val="221F1F"/>
          <w:spacing w:val="-3"/>
          <w:sz w:val="24"/>
        </w:rPr>
        <w:t xml:space="preserve"> </w:t>
      </w:r>
      <w:r w:rsidRPr="0045386B">
        <w:rPr>
          <w:rFonts w:ascii="Nunito Sans Light" w:hAnsi="Nunito Sans Light"/>
          <w:color w:val="221F1F"/>
          <w:sz w:val="24"/>
        </w:rPr>
        <w:t>of</w:t>
      </w:r>
      <w:r w:rsidRPr="0045386B">
        <w:rPr>
          <w:rFonts w:ascii="Nunito Sans Light" w:hAnsi="Nunito Sans Light"/>
          <w:color w:val="221F1F"/>
          <w:spacing w:val="-3"/>
          <w:sz w:val="24"/>
        </w:rPr>
        <w:t xml:space="preserve"> </w:t>
      </w:r>
      <w:r w:rsidRPr="0045386B">
        <w:rPr>
          <w:rFonts w:ascii="Nunito Sans Light" w:hAnsi="Nunito Sans Light"/>
          <w:color w:val="221F1F"/>
          <w:sz w:val="24"/>
        </w:rPr>
        <w:t>earnings</w:t>
      </w:r>
      <w:r w:rsidRPr="0045386B">
        <w:rPr>
          <w:rFonts w:ascii="Nunito Sans Light" w:hAnsi="Nunito Sans Light"/>
          <w:color w:val="221F1F"/>
          <w:spacing w:val="-3"/>
          <w:sz w:val="24"/>
        </w:rPr>
        <w:t xml:space="preserve"> </w:t>
      </w:r>
      <w:r w:rsidRPr="0045386B">
        <w:rPr>
          <w:rFonts w:ascii="Nunito Sans Light" w:hAnsi="Nunito Sans Light"/>
          <w:color w:val="221F1F"/>
          <w:sz w:val="24"/>
        </w:rPr>
        <w:t>or</w:t>
      </w:r>
      <w:r w:rsidRPr="0045386B">
        <w:rPr>
          <w:rFonts w:ascii="Nunito Sans Light" w:hAnsi="Nunito Sans Light"/>
          <w:color w:val="221F1F"/>
          <w:spacing w:val="-3"/>
          <w:sz w:val="24"/>
        </w:rPr>
        <w:t xml:space="preserve"> </w:t>
      </w:r>
      <w:r w:rsidRPr="0045386B">
        <w:rPr>
          <w:rFonts w:ascii="Nunito Sans Light" w:hAnsi="Nunito Sans Light"/>
          <w:color w:val="221F1F"/>
          <w:sz w:val="24"/>
        </w:rPr>
        <w:t>benefit</w:t>
      </w:r>
      <w:r w:rsidRPr="0045386B">
        <w:rPr>
          <w:rFonts w:ascii="Nunito Sans Light" w:hAnsi="Nunito Sans Light"/>
          <w:color w:val="221F1F"/>
          <w:spacing w:val="-1"/>
          <w:sz w:val="24"/>
        </w:rPr>
        <w:t xml:space="preserve"> </w:t>
      </w:r>
      <w:r w:rsidRPr="0045386B">
        <w:rPr>
          <w:rFonts w:ascii="Nunito Sans Light" w:hAnsi="Nunito Sans Light"/>
          <w:color w:val="221F1F"/>
          <w:sz w:val="24"/>
        </w:rPr>
        <w:t>-</w:t>
      </w:r>
      <w:r w:rsidRPr="0045386B">
        <w:rPr>
          <w:rFonts w:ascii="Nunito Sans Light" w:hAnsi="Nunito Sans Light"/>
          <w:color w:val="221F1F"/>
          <w:spacing w:val="-4"/>
          <w:sz w:val="24"/>
        </w:rPr>
        <w:t xml:space="preserve"> </w:t>
      </w:r>
      <w:r w:rsidRPr="0045386B">
        <w:rPr>
          <w:rFonts w:ascii="Nunito Sans Light" w:hAnsi="Nunito Sans Light"/>
          <w:color w:val="221F1F"/>
          <w:sz w:val="24"/>
        </w:rPr>
        <w:t>any</w:t>
      </w:r>
      <w:r w:rsidRPr="0045386B">
        <w:rPr>
          <w:rFonts w:ascii="Nunito Sans Light" w:hAnsi="Nunito Sans Light"/>
          <w:color w:val="221F1F"/>
          <w:spacing w:val="-8"/>
          <w:sz w:val="24"/>
        </w:rPr>
        <w:t xml:space="preserve"> </w:t>
      </w:r>
      <w:r w:rsidRPr="0045386B">
        <w:rPr>
          <w:rFonts w:ascii="Nunito Sans Light" w:hAnsi="Nunito Sans Light"/>
          <w:color w:val="221F1F"/>
          <w:sz w:val="24"/>
        </w:rPr>
        <w:t>sums</w:t>
      </w:r>
      <w:r w:rsidRPr="0045386B">
        <w:rPr>
          <w:rFonts w:ascii="Nunito Sans Light" w:hAnsi="Nunito Sans Light"/>
          <w:color w:val="221F1F"/>
          <w:spacing w:val="-3"/>
          <w:sz w:val="24"/>
        </w:rPr>
        <w:t xml:space="preserve"> </w:t>
      </w:r>
      <w:r w:rsidRPr="0045386B">
        <w:rPr>
          <w:rFonts w:ascii="Nunito Sans Light" w:hAnsi="Nunito Sans Light"/>
          <w:color w:val="221F1F"/>
          <w:sz w:val="24"/>
        </w:rPr>
        <w:t>paid</w:t>
      </w:r>
      <w:r w:rsidRPr="0045386B">
        <w:rPr>
          <w:rFonts w:ascii="Nunito Sans Light" w:hAnsi="Nunito Sans Light"/>
          <w:color w:val="221F1F"/>
          <w:spacing w:val="-3"/>
          <w:sz w:val="24"/>
        </w:rPr>
        <w:t xml:space="preserve"> </w:t>
      </w:r>
      <w:r w:rsidRPr="0045386B">
        <w:rPr>
          <w:rFonts w:ascii="Nunito Sans Light" w:hAnsi="Nunito Sans Light"/>
          <w:color w:val="221F1F"/>
          <w:sz w:val="24"/>
        </w:rPr>
        <w:t>will</w:t>
      </w:r>
      <w:r w:rsidRPr="0045386B">
        <w:rPr>
          <w:rFonts w:ascii="Nunito Sans Light" w:hAnsi="Nunito Sans Light"/>
          <w:color w:val="221F1F"/>
          <w:spacing w:val="-3"/>
          <w:sz w:val="24"/>
        </w:rPr>
        <w:t xml:space="preserve"> </w:t>
      </w:r>
      <w:r w:rsidRPr="0045386B">
        <w:rPr>
          <w:rFonts w:ascii="Nunito Sans Light" w:hAnsi="Nunito Sans Light"/>
          <w:color w:val="221F1F"/>
          <w:sz w:val="24"/>
        </w:rPr>
        <w:t>be</w:t>
      </w:r>
      <w:r w:rsidRPr="0045386B">
        <w:rPr>
          <w:rFonts w:ascii="Nunito Sans Light" w:hAnsi="Nunito Sans Light"/>
          <w:color w:val="221F1F"/>
          <w:spacing w:val="-3"/>
          <w:sz w:val="24"/>
        </w:rPr>
        <w:t xml:space="preserve"> </w:t>
      </w:r>
      <w:r w:rsidRPr="0045386B">
        <w:rPr>
          <w:rFonts w:ascii="Nunito Sans Light" w:hAnsi="Nunito Sans Light"/>
          <w:color w:val="221F1F"/>
          <w:sz w:val="24"/>
        </w:rPr>
        <w:t>subject</w:t>
      </w:r>
      <w:r w:rsidRPr="0045386B">
        <w:rPr>
          <w:rFonts w:ascii="Nunito Sans Light" w:hAnsi="Nunito Sans Light"/>
          <w:color w:val="221F1F"/>
          <w:spacing w:val="-3"/>
          <w:sz w:val="24"/>
        </w:rPr>
        <w:t xml:space="preserve"> </w:t>
      </w:r>
      <w:r w:rsidRPr="0045386B">
        <w:rPr>
          <w:rFonts w:ascii="Nunito Sans Light" w:hAnsi="Nunito Sans Light"/>
          <w:color w:val="221F1F"/>
          <w:sz w:val="24"/>
        </w:rPr>
        <w:t>to a maximum daily amount</w:t>
      </w:r>
    </w:p>
    <w:p w14:paraId="5EC10998" w14:textId="77777777" w:rsidR="0088551B" w:rsidRPr="0045386B" w:rsidRDefault="005E08D5">
      <w:pPr>
        <w:pStyle w:val="ListParagraph"/>
        <w:numPr>
          <w:ilvl w:val="0"/>
          <w:numId w:val="1"/>
        </w:numPr>
        <w:tabs>
          <w:tab w:val="left" w:pos="666"/>
        </w:tabs>
        <w:spacing w:before="115" w:line="249" w:lineRule="auto"/>
        <w:ind w:right="822"/>
        <w:rPr>
          <w:rFonts w:ascii="Nunito Sans Light" w:hAnsi="Nunito Sans Light"/>
          <w:sz w:val="24"/>
        </w:rPr>
      </w:pPr>
      <w:r w:rsidRPr="0045386B">
        <w:rPr>
          <w:rFonts w:ascii="Nunito Sans Light" w:hAnsi="Nunito Sans Light"/>
          <w:color w:val="221F1F"/>
          <w:sz w:val="24"/>
        </w:rPr>
        <w:t>payment</w:t>
      </w:r>
      <w:r w:rsidRPr="0045386B">
        <w:rPr>
          <w:rFonts w:ascii="Nunito Sans Light" w:hAnsi="Nunito Sans Light"/>
          <w:color w:val="221F1F"/>
          <w:spacing w:val="-4"/>
          <w:sz w:val="24"/>
        </w:rPr>
        <w:t xml:space="preserve"> </w:t>
      </w:r>
      <w:r w:rsidRPr="0045386B">
        <w:rPr>
          <w:rFonts w:ascii="Nunito Sans Light" w:hAnsi="Nunito Sans Light"/>
          <w:color w:val="221F1F"/>
          <w:sz w:val="24"/>
        </w:rPr>
        <w:t>for</w:t>
      </w:r>
      <w:r w:rsidRPr="0045386B">
        <w:rPr>
          <w:rFonts w:ascii="Nunito Sans Light" w:hAnsi="Nunito Sans Light"/>
          <w:color w:val="221F1F"/>
          <w:spacing w:val="-5"/>
          <w:sz w:val="24"/>
        </w:rPr>
        <w:t xml:space="preserve"> </w:t>
      </w:r>
      <w:r w:rsidRPr="0045386B">
        <w:rPr>
          <w:rFonts w:ascii="Nunito Sans Light" w:hAnsi="Nunito Sans Light"/>
          <w:color w:val="221F1F"/>
          <w:sz w:val="24"/>
        </w:rPr>
        <w:t>someone</w:t>
      </w:r>
      <w:r w:rsidRPr="0045386B">
        <w:rPr>
          <w:rFonts w:ascii="Nunito Sans Light" w:hAnsi="Nunito Sans Light"/>
          <w:color w:val="221F1F"/>
          <w:spacing w:val="-3"/>
          <w:sz w:val="24"/>
        </w:rPr>
        <w:t xml:space="preserve"> </w:t>
      </w:r>
      <w:r w:rsidRPr="0045386B">
        <w:rPr>
          <w:rFonts w:ascii="Nunito Sans Light" w:hAnsi="Nunito Sans Light"/>
          <w:color w:val="221F1F"/>
          <w:sz w:val="24"/>
        </w:rPr>
        <w:t>else</w:t>
      </w:r>
      <w:r w:rsidRPr="0045386B">
        <w:rPr>
          <w:rFonts w:ascii="Nunito Sans Light" w:hAnsi="Nunito Sans Light"/>
          <w:color w:val="221F1F"/>
          <w:spacing w:val="-5"/>
          <w:sz w:val="24"/>
        </w:rPr>
        <w:t xml:space="preserve"> </w:t>
      </w:r>
      <w:r w:rsidRPr="0045386B">
        <w:rPr>
          <w:rFonts w:ascii="Nunito Sans Light" w:hAnsi="Nunito Sans Light"/>
          <w:color w:val="221F1F"/>
          <w:sz w:val="24"/>
        </w:rPr>
        <w:t>to</w:t>
      </w:r>
      <w:r w:rsidRPr="0045386B">
        <w:rPr>
          <w:rFonts w:ascii="Nunito Sans Light" w:hAnsi="Nunito Sans Light"/>
          <w:color w:val="221F1F"/>
          <w:spacing w:val="-4"/>
          <w:sz w:val="24"/>
        </w:rPr>
        <w:t xml:space="preserve"> </w:t>
      </w:r>
      <w:r w:rsidRPr="0045386B">
        <w:rPr>
          <w:rFonts w:ascii="Nunito Sans Light" w:hAnsi="Nunito Sans Light"/>
          <w:color w:val="221F1F"/>
          <w:sz w:val="24"/>
        </w:rPr>
        <w:t>do</w:t>
      </w:r>
      <w:r w:rsidRPr="0045386B">
        <w:rPr>
          <w:rFonts w:ascii="Nunito Sans Light" w:hAnsi="Nunito Sans Light"/>
          <w:color w:val="221F1F"/>
          <w:spacing w:val="-2"/>
          <w:sz w:val="24"/>
        </w:rPr>
        <w:t xml:space="preserve"> </w:t>
      </w:r>
      <w:r w:rsidRPr="0045386B">
        <w:rPr>
          <w:rFonts w:ascii="Nunito Sans Light" w:hAnsi="Nunito Sans Light"/>
          <w:color w:val="221F1F"/>
          <w:sz w:val="24"/>
        </w:rPr>
        <w:t>your</w:t>
      </w:r>
      <w:r w:rsidRPr="0045386B">
        <w:rPr>
          <w:rFonts w:ascii="Nunito Sans Light" w:hAnsi="Nunito Sans Light"/>
          <w:color w:val="221F1F"/>
          <w:spacing w:val="-4"/>
          <w:sz w:val="24"/>
        </w:rPr>
        <w:t xml:space="preserve"> </w:t>
      </w:r>
      <w:r w:rsidRPr="0045386B">
        <w:rPr>
          <w:rFonts w:ascii="Nunito Sans Light" w:hAnsi="Nunito Sans Light"/>
          <w:color w:val="221F1F"/>
          <w:sz w:val="24"/>
        </w:rPr>
        <w:t>job</w:t>
      </w:r>
      <w:r w:rsidRPr="0045386B">
        <w:rPr>
          <w:rFonts w:ascii="Nunito Sans Light" w:hAnsi="Nunito Sans Light"/>
          <w:color w:val="221F1F"/>
          <w:spacing w:val="-2"/>
          <w:sz w:val="24"/>
        </w:rPr>
        <w:t xml:space="preserve"> </w:t>
      </w:r>
      <w:r w:rsidRPr="0045386B">
        <w:rPr>
          <w:rFonts w:ascii="Nunito Sans Light" w:hAnsi="Nunito Sans Light"/>
          <w:color w:val="221F1F"/>
          <w:sz w:val="24"/>
        </w:rPr>
        <w:t>-</w:t>
      </w:r>
      <w:r w:rsidRPr="0045386B">
        <w:rPr>
          <w:rFonts w:ascii="Nunito Sans Light" w:hAnsi="Nunito Sans Light"/>
          <w:color w:val="221F1F"/>
          <w:spacing w:val="-5"/>
          <w:sz w:val="24"/>
        </w:rPr>
        <w:t xml:space="preserve"> </w:t>
      </w:r>
      <w:r w:rsidRPr="0045386B">
        <w:rPr>
          <w:rFonts w:ascii="Nunito Sans Light" w:hAnsi="Nunito Sans Light"/>
          <w:color w:val="221F1F"/>
          <w:sz w:val="24"/>
        </w:rPr>
        <w:t>these</w:t>
      </w:r>
      <w:r w:rsidRPr="0045386B">
        <w:rPr>
          <w:rFonts w:ascii="Nunito Sans Light" w:hAnsi="Nunito Sans Light"/>
          <w:color w:val="221F1F"/>
          <w:spacing w:val="-5"/>
          <w:sz w:val="24"/>
        </w:rPr>
        <w:t xml:space="preserve"> </w:t>
      </w:r>
      <w:r w:rsidRPr="0045386B">
        <w:rPr>
          <w:rFonts w:ascii="Nunito Sans Light" w:hAnsi="Nunito Sans Light"/>
          <w:color w:val="221F1F"/>
          <w:sz w:val="24"/>
        </w:rPr>
        <w:t>sums</w:t>
      </w:r>
      <w:r w:rsidRPr="0045386B">
        <w:rPr>
          <w:rFonts w:ascii="Nunito Sans Light" w:hAnsi="Nunito Sans Light"/>
          <w:color w:val="221F1F"/>
          <w:spacing w:val="-4"/>
          <w:sz w:val="24"/>
        </w:rPr>
        <w:t xml:space="preserve"> </w:t>
      </w:r>
      <w:r w:rsidRPr="0045386B">
        <w:rPr>
          <w:rFonts w:ascii="Nunito Sans Light" w:hAnsi="Nunito Sans Light"/>
          <w:color w:val="221F1F"/>
          <w:sz w:val="24"/>
        </w:rPr>
        <w:t>will be repaid subject to a maximum daily amount</w:t>
      </w:r>
    </w:p>
    <w:p w14:paraId="5EC10999" w14:textId="77777777" w:rsidR="0088551B" w:rsidRPr="0045386B" w:rsidRDefault="005E08D5">
      <w:pPr>
        <w:pStyle w:val="ListParagraph"/>
        <w:numPr>
          <w:ilvl w:val="0"/>
          <w:numId w:val="1"/>
        </w:numPr>
        <w:tabs>
          <w:tab w:val="left" w:pos="666"/>
        </w:tabs>
        <w:spacing w:before="113" w:line="249" w:lineRule="auto"/>
        <w:ind w:right="1190"/>
        <w:rPr>
          <w:rFonts w:ascii="Nunito Sans Light" w:hAnsi="Nunito Sans Light"/>
          <w:sz w:val="24"/>
        </w:rPr>
      </w:pPr>
      <w:r w:rsidRPr="0045386B">
        <w:rPr>
          <w:rFonts w:ascii="Nunito Sans Light" w:hAnsi="Nunito Sans Light"/>
          <w:color w:val="221F1F"/>
          <w:sz w:val="24"/>
        </w:rPr>
        <w:t>travelling</w:t>
      </w:r>
      <w:r w:rsidRPr="0045386B">
        <w:rPr>
          <w:rFonts w:ascii="Nunito Sans Light" w:hAnsi="Nunito Sans Light"/>
          <w:color w:val="221F1F"/>
          <w:spacing w:val="-6"/>
          <w:sz w:val="24"/>
        </w:rPr>
        <w:t xml:space="preserve"> </w:t>
      </w:r>
      <w:r w:rsidRPr="0045386B">
        <w:rPr>
          <w:rFonts w:ascii="Nunito Sans Light" w:hAnsi="Nunito Sans Light"/>
          <w:color w:val="221F1F"/>
          <w:sz w:val="24"/>
        </w:rPr>
        <w:t>expenses</w:t>
      </w:r>
      <w:r w:rsidRPr="0045386B">
        <w:rPr>
          <w:rFonts w:ascii="Nunito Sans Light" w:hAnsi="Nunito Sans Light"/>
          <w:color w:val="221F1F"/>
          <w:spacing w:val="-6"/>
          <w:sz w:val="24"/>
        </w:rPr>
        <w:t xml:space="preserve"> </w:t>
      </w:r>
      <w:r w:rsidRPr="0045386B">
        <w:rPr>
          <w:rFonts w:ascii="Nunito Sans Light" w:hAnsi="Nunito Sans Light"/>
          <w:color w:val="221F1F"/>
          <w:sz w:val="24"/>
        </w:rPr>
        <w:t>and</w:t>
      </w:r>
      <w:r w:rsidRPr="0045386B">
        <w:rPr>
          <w:rFonts w:ascii="Nunito Sans Light" w:hAnsi="Nunito Sans Light"/>
          <w:color w:val="221F1F"/>
          <w:spacing w:val="-6"/>
          <w:sz w:val="24"/>
        </w:rPr>
        <w:t xml:space="preserve"> </w:t>
      </w:r>
      <w:r w:rsidRPr="0045386B">
        <w:rPr>
          <w:rFonts w:ascii="Nunito Sans Light" w:hAnsi="Nunito Sans Light"/>
          <w:color w:val="221F1F"/>
          <w:sz w:val="24"/>
        </w:rPr>
        <w:t>any</w:t>
      </w:r>
      <w:r w:rsidRPr="0045386B">
        <w:rPr>
          <w:rFonts w:ascii="Nunito Sans Light" w:hAnsi="Nunito Sans Light"/>
          <w:color w:val="221F1F"/>
          <w:spacing w:val="-10"/>
          <w:sz w:val="24"/>
        </w:rPr>
        <w:t xml:space="preserve"> </w:t>
      </w:r>
      <w:r w:rsidRPr="0045386B">
        <w:rPr>
          <w:rFonts w:ascii="Nunito Sans Light" w:hAnsi="Nunito Sans Light"/>
          <w:color w:val="221F1F"/>
          <w:sz w:val="24"/>
        </w:rPr>
        <w:t>other</w:t>
      </w:r>
      <w:r w:rsidRPr="0045386B">
        <w:rPr>
          <w:rFonts w:ascii="Nunito Sans Light" w:hAnsi="Nunito Sans Light"/>
          <w:color w:val="221F1F"/>
          <w:spacing w:val="-6"/>
          <w:sz w:val="24"/>
        </w:rPr>
        <w:t xml:space="preserve"> </w:t>
      </w:r>
      <w:r w:rsidRPr="0045386B">
        <w:rPr>
          <w:rFonts w:ascii="Nunito Sans Light" w:hAnsi="Nunito Sans Light"/>
          <w:color w:val="221F1F"/>
          <w:sz w:val="24"/>
        </w:rPr>
        <w:t>expenses</w:t>
      </w:r>
      <w:r w:rsidRPr="0045386B">
        <w:rPr>
          <w:rFonts w:ascii="Nunito Sans Light" w:hAnsi="Nunito Sans Light"/>
          <w:color w:val="221F1F"/>
          <w:spacing w:val="-6"/>
          <w:sz w:val="24"/>
        </w:rPr>
        <w:t xml:space="preserve"> </w:t>
      </w:r>
      <w:r w:rsidRPr="0045386B">
        <w:rPr>
          <w:rFonts w:ascii="Nunito Sans Light" w:hAnsi="Nunito Sans Light"/>
          <w:color w:val="221F1F"/>
          <w:sz w:val="24"/>
        </w:rPr>
        <w:t>incurred</w:t>
      </w:r>
      <w:r w:rsidRPr="0045386B">
        <w:rPr>
          <w:rFonts w:ascii="Nunito Sans Light" w:hAnsi="Nunito Sans Light"/>
          <w:color w:val="221F1F"/>
          <w:spacing w:val="-6"/>
          <w:sz w:val="24"/>
        </w:rPr>
        <w:t xml:space="preserve"> </w:t>
      </w:r>
      <w:r w:rsidRPr="0045386B">
        <w:rPr>
          <w:rFonts w:ascii="Nunito Sans Light" w:hAnsi="Nunito Sans Light"/>
          <w:color w:val="221F1F"/>
          <w:sz w:val="24"/>
        </w:rPr>
        <w:t>in respect of jury service.</w:t>
      </w:r>
    </w:p>
    <w:p w14:paraId="5EC1099A" w14:textId="77777777" w:rsidR="0088551B" w:rsidRDefault="0088551B">
      <w:pPr>
        <w:pStyle w:val="BodyText"/>
        <w:spacing w:before="130"/>
        <w:ind w:left="0"/>
      </w:pPr>
    </w:p>
    <w:p w14:paraId="5EC1099B" w14:textId="77777777" w:rsidR="0088551B" w:rsidRPr="009A3926" w:rsidRDefault="005E08D5" w:rsidP="009A3926">
      <w:pPr>
        <w:pStyle w:val="Heading2"/>
      </w:pPr>
      <w:bookmarkStart w:id="32" w:name="_Toc193194053"/>
      <w:r w:rsidRPr="009A3926">
        <w:t>Method of payment</w:t>
      </w:r>
      <w:bookmarkEnd w:id="32"/>
    </w:p>
    <w:p w14:paraId="5EC1099E" w14:textId="487E13B3" w:rsidR="0088551B" w:rsidRPr="0045386B" w:rsidRDefault="00DC4EAB" w:rsidP="003555A2">
      <w:pPr>
        <w:pStyle w:val="BodyText"/>
        <w:spacing w:before="54"/>
        <w:ind w:right="469"/>
        <w:rPr>
          <w:rFonts w:ascii="Nunito Sans Light" w:hAnsi="Nunito Sans Light"/>
        </w:rPr>
      </w:pPr>
      <w:r w:rsidRPr="0045386B">
        <w:rPr>
          <w:rFonts w:ascii="Nunito Sans Light" w:hAnsi="Nunito Sans Light"/>
          <w:color w:val="221F1F"/>
        </w:rPr>
        <w:t>C</w:t>
      </w:r>
      <w:r w:rsidR="005E08D5" w:rsidRPr="0045386B">
        <w:rPr>
          <w:rFonts w:ascii="Nunito Sans Light" w:hAnsi="Nunito Sans Light"/>
          <w:color w:val="221F1F"/>
        </w:rPr>
        <w:t>omplete</w:t>
      </w:r>
      <w:r w:rsidR="005E08D5" w:rsidRPr="0045386B">
        <w:rPr>
          <w:rFonts w:ascii="Nunito Sans Light" w:hAnsi="Nunito Sans Light"/>
          <w:color w:val="221F1F"/>
          <w:spacing w:val="-5"/>
        </w:rPr>
        <w:t xml:space="preserve"> </w:t>
      </w:r>
      <w:r w:rsidR="005E08D5" w:rsidRPr="0045386B">
        <w:rPr>
          <w:rFonts w:ascii="Nunito Sans Light" w:hAnsi="Nunito Sans Light"/>
          <w:color w:val="221F1F"/>
        </w:rPr>
        <w:t>the</w:t>
      </w:r>
      <w:r w:rsidR="005E08D5" w:rsidRPr="0045386B">
        <w:rPr>
          <w:rFonts w:ascii="Nunito Sans Light" w:hAnsi="Nunito Sans Light"/>
          <w:color w:val="221F1F"/>
          <w:spacing w:val="-4"/>
        </w:rPr>
        <w:t xml:space="preserve"> </w:t>
      </w:r>
      <w:r w:rsidR="008806AF" w:rsidRPr="0045386B">
        <w:rPr>
          <w:rFonts w:ascii="Nunito Sans Light" w:hAnsi="Nunito Sans Light"/>
          <w:color w:val="221F1F"/>
        </w:rPr>
        <w:t>form available at the end of</w:t>
      </w:r>
      <w:r w:rsidR="00D3240E" w:rsidRPr="0045386B">
        <w:rPr>
          <w:rFonts w:ascii="Nunito Sans Light" w:hAnsi="Nunito Sans Light"/>
          <w:color w:val="221F1F"/>
        </w:rPr>
        <w:t xml:space="preserve"> this guidance and email it</w:t>
      </w:r>
      <w:r w:rsidR="003555A2" w:rsidRPr="0045386B">
        <w:rPr>
          <w:rFonts w:ascii="Nunito Sans Light" w:hAnsi="Nunito Sans Light"/>
          <w:color w:val="221F1F"/>
        </w:rPr>
        <w:t>, along with any evidence to support your claim</w:t>
      </w:r>
      <w:r w:rsidR="00D3240E" w:rsidRPr="0045386B">
        <w:rPr>
          <w:rFonts w:ascii="Nunito Sans Light" w:hAnsi="Nunito Sans Light"/>
          <w:color w:val="221F1F"/>
        </w:rPr>
        <w:t xml:space="preserve"> </w:t>
      </w:r>
      <w:r w:rsidRPr="0045386B">
        <w:rPr>
          <w:rFonts w:ascii="Nunito Sans Light" w:hAnsi="Nunito Sans Light"/>
          <w:color w:val="221F1F"/>
        </w:rPr>
        <w:t xml:space="preserve">to </w:t>
      </w:r>
      <w:hyperlink r:id="rId27" w:history="1">
        <w:r w:rsidRPr="0045386B">
          <w:rPr>
            <w:rStyle w:val="Hyperlink"/>
            <w:rFonts w:ascii="Nunito Sans Light" w:hAnsi="Nunito Sans Light"/>
            <w:lang w:eastAsia="en-GB"/>
          </w:rPr>
          <w:t>expenses@scotcourts.gov.uk</w:t>
        </w:r>
      </w:hyperlink>
      <w:r w:rsidR="00320BCC" w:rsidRPr="0045386B">
        <w:rPr>
          <w:rFonts w:ascii="Nunito Sans Light" w:hAnsi="Nunito Sans Light"/>
          <w:lang w:eastAsia="en-GB"/>
        </w:rPr>
        <w:t>.</w:t>
      </w:r>
      <w:r w:rsidR="008806AF" w:rsidRPr="0045386B">
        <w:rPr>
          <w:rFonts w:ascii="Nunito Sans Light" w:hAnsi="Nunito Sans Light"/>
          <w:lang w:eastAsia="en-GB"/>
        </w:rPr>
        <w:t xml:space="preserve"> </w:t>
      </w:r>
      <w:r w:rsidRPr="0045386B">
        <w:rPr>
          <w:rFonts w:ascii="Nunito Sans Light" w:hAnsi="Nunito Sans Light"/>
          <w:color w:val="221F1F"/>
        </w:rPr>
        <w:t>A member of that team will contact you to arrange p</w:t>
      </w:r>
      <w:r w:rsidR="005E08D5" w:rsidRPr="0045386B">
        <w:rPr>
          <w:rFonts w:ascii="Nunito Sans Light" w:hAnsi="Nunito Sans Light"/>
          <w:color w:val="221F1F"/>
        </w:rPr>
        <w:t>ayment</w:t>
      </w:r>
      <w:r w:rsidR="00D3240E" w:rsidRPr="0045386B">
        <w:rPr>
          <w:rFonts w:ascii="Nunito Sans Light" w:hAnsi="Nunito Sans Light"/>
          <w:color w:val="221F1F"/>
        </w:rPr>
        <w:t xml:space="preserve"> which can be by bank transfer or alternatively, payment may be collected from your local post office. </w:t>
      </w:r>
    </w:p>
    <w:p w14:paraId="5EC1099F" w14:textId="77777777" w:rsidR="0088551B" w:rsidRDefault="0088551B">
      <w:pPr>
        <w:pStyle w:val="BodyText"/>
        <w:spacing w:before="75"/>
        <w:ind w:left="0"/>
      </w:pPr>
    </w:p>
    <w:p w14:paraId="5EC109A0" w14:textId="77777777" w:rsidR="0088551B" w:rsidRPr="009A3926" w:rsidRDefault="005E08D5" w:rsidP="009A3926">
      <w:pPr>
        <w:pStyle w:val="Heading2"/>
      </w:pPr>
      <w:bookmarkStart w:id="33" w:name="_Toc193194054"/>
      <w:r w:rsidRPr="009A3926">
        <w:lastRenderedPageBreak/>
        <w:t>Childminding expenses</w:t>
      </w:r>
      <w:bookmarkEnd w:id="33"/>
    </w:p>
    <w:p w14:paraId="5EC109A1" w14:textId="77777777" w:rsidR="0088551B" w:rsidRPr="0005161E" w:rsidRDefault="005E08D5">
      <w:pPr>
        <w:pStyle w:val="BodyText"/>
        <w:spacing w:before="54"/>
        <w:ind w:right="469"/>
        <w:rPr>
          <w:rFonts w:ascii="Nunito Sans Light" w:hAnsi="Nunito Sans Light"/>
        </w:rPr>
      </w:pPr>
      <w:r w:rsidRPr="0005161E">
        <w:rPr>
          <w:rFonts w:ascii="Nunito Sans Light" w:hAnsi="Nunito Sans Light"/>
          <w:color w:val="221F1F"/>
        </w:rPr>
        <w:t>You will be reimbursed only if you employ a baby-sitter or childminder</w:t>
      </w:r>
      <w:r w:rsidRPr="0005161E">
        <w:rPr>
          <w:rFonts w:ascii="Nunito Sans Light" w:hAnsi="Nunito Sans Light"/>
          <w:color w:val="221F1F"/>
          <w:spacing w:val="-4"/>
        </w:rPr>
        <w:t xml:space="preserve"> </w:t>
      </w:r>
      <w:r w:rsidRPr="0005161E">
        <w:rPr>
          <w:rFonts w:ascii="Nunito Sans Light" w:hAnsi="Nunito Sans Light"/>
          <w:color w:val="221F1F"/>
        </w:rPr>
        <w:t>as</w:t>
      </w:r>
      <w:r w:rsidRPr="0005161E">
        <w:rPr>
          <w:rFonts w:ascii="Nunito Sans Light" w:hAnsi="Nunito Sans Light"/>
          <w:color w:val="221F1F"/>
          <w:spacing w:val="-4"/>
        </w:rPr>
        <w:t xml:space="preserve"> </w:t>
      </w:r>
      <w:r w:rsidRPr="0005161E">
        <w:rPr>
          <w:rFonts w:ascii="Nunito Sans Light" w:hAnsi="Nunito Sans Light"/>
          <w:color w:val="221F1F"/>
        </w:rPr>
        <w:t>a</w:t>
      </w:r>
      <w:r w:rsidRPr="0005161E">
        <w:rPr>
          <w:rFonts w:ascii="Nunito Sans Light" w:hAnsi="Nunito Sans Light"/>
          <w:color w:val="221F1F"/>
          <w:spacing w:val="-4"/>
        </w:rPr>
        <w:t xml:space="preserve"> </w:t>
      </w:r>
      <w:r w:rsidRPr="0005161E">
        <w:rPr>
          <w:rFonts w:ascii="Nunito Sans Light" w:hAnsi="Nunito Sans Light"/>
          <w:color w:val="221F1F"/>
        </w:rPr>
        <w:t>result</w:t>
      </w:r>
      <w:r w:rsidRPr="0005161E">
        <w:rPr>
          <w:rFonts w:ascii="Nunito Sans Light" w:hAnsi="Nunito Sans Light"/>
          <w:color w:val="221F1F"/>
          <w:spacing w:val="-2"/>
        </w:rPr>
        <w:t xml:space="preserve"> </w:t>
      </w:r>
      <w:r w:rsidRPr="0005161E">
        <w:rPr>
          <w:rFonts w:ascii="Nunito Sans Light" w:hAnsi="Nunito Sans Light"/>
          <w:color w:val="221F1F"/>
        </w:rPr>
        <w:t>of</w:t>
      </w:r>
      <w:r w:rsidRPr="0005161E">
        <w:rPr>
          <w:rFonts w:ascii="Nunito Sans Light" w:hAnsi="Nunito Sans Light"/>
          <w:color w:val="221F1F"/>
          <w:spacing w:val="-3"/>
        </w:rPr>
        <w:t xml:space="preserve"> </w:t>
      </w:r>
      <w:r w:rsidRPr="0005161E">
        <w:rPr>
          <w:rFonts w:ascii="Nunito Sans Light" w:hAnsi="Nunito Sans Light"/>
          <w:color w:val="221F1F"/>
        </w:rPr>
        <w:t>your</w:t>
      </w:r>
      <w:r w:rsidRPr="0005161E">
        <w:rPr>
          <w:rFonts w:ascii="Nunito Sans Light" w:hAnsi="Nunito Sans Light"/>
          <w:color w:val="221F1F"/>
          <w:spacing w:val="-4"/>
        </w:rPr>
        <w:t xml:space="preserve"> </w:t>
      </w:r>
      <w:r w:rsidRPr="0005161E">
        <w:rPr>
          <w:rFonts w:ascii="Nunito Sans Light" w:hAnsi="Nunito Sans Light"/>
          <w:color w:val="221F1F"/>
        </w:rPr>
        <w:t>jury</w:t>
      </w:r>
      <w:r w:rsidRPr="0005161E">
        <w:rPr>
          <w:rFonts w:ascii="Nunito Sans Light" w:hAnsi="Nunito Sans Light"/>
          <w:color w:val="221F1F"/>
          <w:spacing w:val="-9"/>
        </w:rPr>
        <w:t xml:space="preserve"> </w:t>
      </w:r>
      <w:r w:rsidRPr="0005161E">
        <w:rPr>
          <w:rFonts w:ascii="Nunito Sans Light" w:hAnsi="Nunito Sans Light"/>
          <w:color w:val="221F1F"/>
        </w:rPr>
        <w:t>service.</w:t>
      </w:r>
      <w:r w:rsidRPr="0005161E">
        <w:rPr>
          <w:rFonts w:ascii="Nunito Sans Light" w:hAnsi="Nunito Sans Light"/>
          <w:color w:val="221F1F"/>
          <w:spacing w:val="-2"/>
        </w:rPr>
        <w:t xml:space="preserve"> </w:t>
      </w:r>
      <w:r w:rsidRPr="0005161E">
        <w:rPr>
          <w:rFonts w:ascii="Nunito Sans Light" w:hAnsi="Nunito Sans Light"/>
          <w:color w:val="221F1F"/>
        </w:rPr>
        <w:t>In</w:t>
      </w:r>
      <w:r w:rsidRPr="0005161E">
        <w:rPr>
          <w:rFonts w:ascii="Nunito Sans Light" w:hAnsi="Nunito Sans Light"/>
          <w:color w:val="221F1F"/>
          <w:spacing w:val="-4"/>
        </w:rPr>
        <w:t xml:space="preserve"> </w:t>
      </w:r>
      <w:r w:rsidRPr="0005161E">
        <w:rPr>
          <w:rFonts w:ascii="Nunito Sans Light" w:hAnsi="Nunito Sans Light"/>
          <w:color w:val="221F1F"/>
        </w:rPr>
        <w:t>all</w:t>
      </w:r>
      <w:r w:rsidRPr="0005161E">
        <w:rPr>
          <w:rFonts w:ascii="Nunito Sans Light" w:hAnsi="Nunito Sans Light"/>
          <w:color w:val="221F1F"/>
          <w:spacing w:val="-2"/>
        </w:rPr>
        <w:t xml:space="preserve"> </w:t>
      </w:r>
      <w:r w:rsidRPr="0005161E">
        <w:rPr>
          <w:rFonts w:ascii="Nunito Sans Light" w:hAnsi="Nunito Sans Light"/>
          <w:color w:val="221F1F"/>
        </w:rPr>
        <w:t>cases, you</w:t>
      </w:r>
      <w:r w:rsidRPr="0005161E">
        <w:rPr>
          <w:rFonts w:ascii="Nunito Sans Light" w:hAnsi="Nunito Sans Light"/>
          <w:color w:val="221F1F"/>
          <w:spacing w:val="-4"/>
        </w:rPr>
        <w:t xml:space="preserve"> </w:t>
      </w:r>
      <w:r w:rsidRPr="0005161E">
        <w:rPr>
          <w:rFonts w:ascii="Nunito Sans Light" w:hAnsi="Nunito Sans Light"/>
          <w:color w:val="221F1F"/>
        </w:rPr>
        <w:t>must send with your claim form a certificate (which you can get from the clerk of court) completed by the baby-sitter or childminder.</w:t>
      </w:r>
    </w:p>
    <w:p w14:paraId="5EC109A2" w14:textId="570B6C70" w:rsidR="0088551B" w:rsidRDefault="005E08D5">
      <w:pPr>
        <w:pStyle w:val="BodyText"/>
        <w:spacing w:before="170" w:line="249" w:lineRule="auto"/>
        <w:ind w:right="469"/>
        <w:rPr>
          <w:rFonts w:ascii="Nunito Sans Light" w:hAnsi="Nunito Sans Light"/>
          <w:color w:val="221F1F"/>
        </w:rPr>
      </w:pPr>
      <w:r w:rsidRPr="0005161E">
        <w:rPr>
          <w:rFonts w:ascii="Nunito Sans Light" w:hAnsi="Nunito Sans Light"/>
          <w:color w:val="221F1F"/>
        </w:rPr>
        <w:t>It</w:t>
      </w:r>
      <w:r w:rsidRPr="0005161E">
        <w:rPr>
          <w:rFonts w:ascii="Nunito Sans Light" w:hAnsi="Nunito Sans Light"/>
          <w:color w:val="221F1F"/>
          <w:spacing w:val="-4"/>
        </w:rPr>
        <w:t xml:space="preserve"> </w:t>
      </w:r>
      <w:r w:rsidRPr="0005161E">
        <w:rPr>
          <w:rFonts w:ascii="Nunito Sans Light" w:hAnsi="Nunito Sans Light"/>
          <w:color w:val="221F1F"/>
        </w:rPr>
        <w:t>should</w:t>
      </w:r>
      <w:r w:rsidRPr="0005161E">
        <w:rPr>
          <w:rFonts w:ascii="Nunito Sans Light" w:hAnsi="Nunito Sans Light"/>
          <w:color w:val="221F1F"/>
          <w:spacing w:val="-4"/>
        </w:rPr>
        <w:t xml:space="preserve"> </w:t>
      </w:r>
      <w:r w:rsidRPr="0005161E">
        <w:rPr>
          <w:rFonts w:ascii="Nunito Sans Light" w:hAnsi="Nunito Sans Light"/>
          <w:color w:val="221F1F"/>
        </w:rPr>
        <w:t>state</w:t>
      </w:r>
      <w:r w:rsidRPr="0005161E">
        <w:rPr>
          <w:rFonts w:ascii="Nunito Sans Light" w:hAnsi="Nunito Sans Light"/>
          <w:color w:val="221F1F"/>
          <w:spacing w:val="-4"/>
        </w:rPr>
        <w:t xml:space="preserve"> </w:t>
      </w:r>
      <w:r w:rsidRPr="0005161E">
        <w:rPr>
          <w:rFonts w:ascii="Nunito Sans Light" w:hAnsi="Nunito Sans Light"/>
          <w:color w:val="221F1F"/>
        </w:rPr>
        <w:t>their</w:t>
      </w:r>
      <w:r w:rsidRPr="0005161E">
        <w:rPr>
          <w:rFonts w:ascii="Nunito Sans Light" w:hAnsi="Nunito Sans Light"/>
          <w:color w:val="221F1F"/>
          <w:spacing w:val="-4"/>
        </w:rPr>
        <w:t xml:space="preserve"> </w:t>
      </w:r>
      <w:r w:rsidRPr="0005161E">
        <w:rPr>
          <w:rFonts w:ascii="Nunito Sans Light" w:hAnsi="Nunito Sans Light"/>
          <w:color w:val="221F1F"/>
        </w:rPr>
        <w:t>name</w:t>
      </w:r>
      <w:r w:rsidRPr="0005161E">
        <w:rPr>
          <w:rFonts w:ascii="Nunito Sans Light" w:hAnsi="Nunito Sans Light"/>
          <w:color w:val="221F1F"/>
          <w:spacing w:val="-3"/>
        </w:rPr>
        <w:t xml:space="preserve"> </w:t>
      </w:r>
      <w:r w:rsidRPr="0005161E">
        <w:rPr>
          <w:rFonts w:ascii="Nunito Sans Light" w:hAnsi="Nunito Sans Light"/>
          <w:color w:val="221F1F"/>
        </w:rPr>
        <w:t>and</w:t>
      </w:r>
      <w:r w:rsidRPr="0005161E">
        <w:rPr>
          <w:rFonts w:ascii="Nunito Sans Light" w:hAnsi="Nunito Sans Light"/>
          <w:color w:val="221F1F"/>
          <w:spacing w:val="-4"/>
        </w:rPr>
        <w:t xml:space="preserve"> </w:t>
      </w:r>
      <w:r w:rsidRPr="0005161E">
        <w:rPr>
          <w:rFonts w:ascii="Nunito Sans Light" w:hAnsi="Nunito Sans Light"/>
          <w:color w:val="221F1F"/>
        </w:rPr>
        <w:t>address</w:t>
      </w:r>
      <w:r w:rsidRPr="0005161E">
        <w:rPr>
          <w:rFonts w:ascii="Nunito Sans Light" w:hAnsi="Nunito Sans Light"/>
          <w:color w:val="221F1F"/>
          <w:spacing w:val="-2"/>
        </w:rPr>
        <w:t xml:space="preserve"> </w:t>
      </w:r>
      <w:r w:rsidRPr="0005161E">
        <w:rPr>
          <w:rFonts w:ascii="Nunito Sans Light" w:hAnsi="Nunito Sans Light"/>
          <w:color w:val="221F1F"/>
        </w:rPr>
        <w:t>and</w:t>
      </w:r>
      <w:r w:rsidRPr="0005161E">
        <w:rPr>
          <w:rFonts w:ascii="Nunito Sans Light" w:hAnsi="Nunito Sans Light"/>
          <w:color w:val="221F1F"/>
          <w:spacing w:val="-4"/>
        </w:rPr>
        <w:t xml:space="preserve"> </w:t>
      </w:r>
      <w:r w:rsidRPr="0005161E">
        <w:rPr>
          <w:rFonts w:ascii="Nunito Sans Light" w:hAnsi="Nunito Sans Light"/>
          <w:color w:val="221F1F"/>
        </w:rPr>
        <w:t>their</w:t>
      </w:r>
      <w:r w:rsidRPr="0005161E">
        <w:rPr>
          <w:rFonts w:ascii="Nunito Sans Light" w:hAnsi="Nunito Sans Light"/>
          <w:color w:val="221F1F"/>
          <w:spacing w:val="-5"/>
        </w:rPr>
        <w:t xml:space="preserve"> </w:t>
      </w:r>
      <w:r w:rsidRPr="0005161E">
        <w:rPr>
          <w:rFonts w:ascii="Nunito Sans Light" w:hAnsi="Nunito Sans Light"/>
          <w:color w:val="221F1F"/>
        </w:rPr>
        <w:t>hourly</w:t>
      </w:r>
      <w:r w:rsidRPr="0005161E">
        <w:rPr>
          <w:rFonts w:ascii="Nunito Sans Light" w:hAnsi="Nunito Sans Light"/>
          <w:color w:val="221F1F"/>
          <w:spacing w:val="-8"/>
        </w:rPr>
        <w:t xml:space="preserve"> </w:t>
      </w:r>
      <w:r w:rsidRPr="0005161E">
        <w:rPr>
          <w:rFonts w:ascii="Nunito Sans Light" w:hAnsi="Nunito Sans Light"/>
          <w:color w:val="221F1F"/>
        </w:rPr>
        <w:t>rate.</w:t>
      </w:r>
      <w:r w:rsidRPr="0005161E">
        <w:rPr>
          <w:rFonts w:ascii="Nunito Sans Light" w:hAnsi="Nunito Sans Light"/>
          <w:color w:val="221F1F"/>
          <w:spacing w:val="-2"/>
        </w:rPr>
        <w:t xml:space="preserve"> </w:t>
      </w:r>
      <w:r w:rsidRPr="0005161E">
        <w:rPr>
          <w:rFonts w:ascii="Nunito Sans Light" w:hAnsi="Nunito Sans Light"/>
          <w:color w:val="221F1F"/>
        </w:rPr>
        <w:t>If</w:t>
      </w:r>
      <w:r w:rsidRPr="0005161E">
        <w:rPr>
          <w:rFonts w:ascii="Nunito Sans Light" w:hAnsi="Nunito Sans Light"/>
          <w:color w:val="221F1F"/>
          <w:spacing w:val="-3"/>
        </w:rPr>
        <w:t xml:space="preserve"> </w:t>
      </w:r>
      <w:r w:rsidRPr="0005161E">
        <w:rPr>
          <w:rFonts w:ascii="Nunito Sans Light" w:hAnsi="Nunito Sans Light"/>
          <w:color w:val="221F1F"/>
        </w:rPr>
        <w:t>the childminder is registered by a local council which registers by number, the childminder’s registration number is required.</w:t>
      </w:r>
    </w:p>
    <w:p w14:paraId="6C4BED0F" w14:textId="77777777" w:rsidR="0005161E" w:rsidRPr="0005161E" w:rsidRDefault="0005161E">
      <w:pPr>
        <w:pStyle w:val="BodyText"/>
        <w:spacing w:before="170" w:line="249" w:lineRule="auto"/>
        <w:ind w:right="469"/>
        <w:rPr>
          <w:rFonts w:ascii="Nunito Sans Light" w:hAnsi="Nunito Sans Light"/>
        </w:rPr>
      </w:pPr>
    </w:p>
    <w:p w14:paraId="5EC109A4" w14:textId="77777777" w:rsidR="0088551B" w:rsidRPr="009A3926" w:rsidRDefault="005E08D5" w:rsidP="009A3926">
      <w:pPr>
        <w:pStyle w:val="Heading2"/>
      </w:pPr>
      <w:bookmarkStart w:id="34" w:name="_Toc193194055"/>
      <w:r w:rsidRPr="009A3926">
        <w:t>The self-employed</w:t>
      </w:r>
      <w:bookmarkEnd w:id="34"/>
    </w:p>
    <w:p w14:paraId="5EC109A5" w14:textId="77777777" w:rsidR="0088551B" w:rsidRPr="0005161E" w:rsidRDefault="005E08D5">
      <w:pPr>
        <w:pStyle w:val="BodyText"/>
        <w:spacing w:before="53" w:line="249" w:lineRule="auto"/>
        <w:ind w:right="542"/>
        <w:rPr>
          <w:rFonts w:ascii="Nunito Sans Light" w:hAnsi="Nunito Sans Light"/>
        </w:rPr>
      </w:pPr>
      <w:r w:rsidRPr="0005161E">
        <w:rPr>
          <w:rFonts w:ascii="Nunito Sans Light" w:hAnsi="Nunito Sans Light"/>
          <w:color w:val="221F1F"/>
        </w:rPr>
        <w:t>If you</w:t>
      </w:r>
      <w:r w:rsidRPr="0005161E">
        <w:rPr>
          <w:rFonts w:ascii="Nunito Sans Light" w:hAnsi="Nunito Sans Light"/>
          <w:color w:val="221F1F"/>
          <w:spacing w:val="-5"/>
        </w:rPr>
        <w:t xml:space="preserve"> </w:t>
      </w:r>
      <w:r w:rsidRPr="0005161E">
        <w:rPr>
          <w:rFonts w:ascii="Nunito Sans Light" w:hAnsi="Nunito Sans Light"/>
          <w:color w:val="221F1F"/>
        </w:rPr>
        <w:t>are</w:t>
      </w:r>
      <w:r w:rsidRPr="0005161E">
        <w:rPr>
          <w:rFonts w:ascii="Nunito Sans Light" w:hAnsi="Nunito Sans Light"/>
          <w:color w:val="221F1F"/>
          <w:spacing w:val="-6"/>
        </w:rPr>
        <w:t xml:space="preserve"> </w:t>
      </w:r>
      <w:r w:rsidRPr="0005161E">
        <w:rPr>
          <w:rFonts w:ascii="Nunito Sans Light" w:hAnsi="Nunito Sans Light"/>
          <w:color w:val="221F1F"/>
        </w:rPr>
        <w:t>self-employed,</w:t>
      </w:r>
      <w:r w:rsidRPr="0005161E">
        <w:rPr>
          <w:rFonts w:ascii="Nunito Sans Light" w:hAnsi="Nunito Sans Light"/>
          <w:color w:val="221F1F"/>
          <w:spacing w:val="-1"/>
        </w:rPr>
        <w:t xml:space="preserve"> </w:t>
      </w:r>
      <w:r w:rsidRPr="0005161E">
        <w:rPr>
          <w:rFonts w:ascii="Nunito Sans Light" w:hAnsi="Nunito Sans Light"/>
          <w:color w:val="221F1F"/>
        </w:rPr>
        <w:t>you</w:t>
      </w:r>
      <w:r w:rsidRPr="0005161E">
        <w:rPr>
          <w:rFonts w:ascii="Nunito Sans Light" w:hAnsi="Nunito Sans Light"/>
          <w:color w:val="221F1F"/>
          <w:spacing w:val="-5"/>
        </w:rPr>
        <w:t xml:space="preserve"> </w:t>
      </w:r>
      <w:r w:rsidRPr="0005161E">
        <w:rPr>
          <w:rFonts w:ascii="Nunito Sans Light" w:hAnsi="Nunito Sans Light"/>
          <w:color w:val="221F1F"/>
        </w:rPr>
        <w:t>should</w:t>
      </w:r>
      <w:r w:rsidRPr="0005161E">
        <w:rPr>
          <w:rFonts w:ascii="Nunito Sans Light" w:hAnsi="Nunito Sans Light"/>
          <w:color w:val="221F1F"/>
          <w:spacing w:val="-5"/>
        </w:rPr>
        <w:t xml:space="preserve"> </w:t>
      </w:r>
      <w:r w:rsidRPr="0005161E">
        <w:rPr>
          <w:rFonts w:ascii="Nunito Sans Light" w:hAnsi="Nunito Sans Light"/>
          <w:color w:val="221F1F"/>
        </w:rPr>
        <w:t>also</w:t>
      </w:r>
      <w:r w:rsidRPr="0005161E">
        <w:rPr>
          <w:rFonts w:ascii="Nunito Sans Light" w:hAnsi="Nunito Sans Light"/>
          <w:color w:val="221F1F"/>
          <w:spacing w:val="-5"/>
        </w:rPr>
        <w:t xml:space="preserve"> </w:t>
      </w:r>
      <w:r w:rsidRPr="0005161E">
        <w:rPr>
          <w:rFonts w:ascii="Nunito Sans Light" w:hAnsi="Nunito Sans Light"/>
          <w:color w:val="221F1F"/>
        </w:rPr>
        <w:t>complete</w:t>
      </w:r>
      <w:r w:rsidRPr="0005161E">
        <w:rPr>
          <w:rFonts w:ascii="Nunito Sans Light" w:hAnsi="Nunito Sans Light"/>
          <w:color w:val="221F1F"/>
          <w:spacing w:val="-6"/>
        </w:rPr>
        <w:t xml:space="preserve"> </w:t>
      </w:r>
      <w:r w:rsidRPr="0005161E">
        <w:rPr>
          <w:rFonts w:ascii="Nunito Sans Light" w:hAnsi="Nunito Sans Light"/>
          <w:color w:val="221F1F"/>
        </w:rPr>
        <w:t>the</w:t>
      </w:r>
      <w:r w:rsidRPr="0005161E">
        <w:rPr>
          <w:rFonts w:ascii="Nunito Sans Light" w:hAnsi="Nunito Sans Light"/>
          <w:color w:val="221F1F"/>
          <w:spacing w:val="-5"/>
        </w:rPr>
        <w:t xml:space="preserve"> </w:t>
      </w:r>
      <w:r w:rsidRPr="0005161E">
        <w:rPr>
          <w:rFonts w:ascii="Nunito Sans Light" w:hAnsi="Nunito Sans Light"/>
          <w:color w:val="221F1F"/>
        </w:rPr>
        <w:t>top</w:t>
      </w:r>
      <w:r w:rsidRPr="0005161E">
        <w:rPr>
          <w:rFonts w:ascii="Nunito Sans Light" w:hAnsi="Nunito Sans Light"/>
          <w:color w:val="221F1F"/>
          <w:spacing w:val="-5"/>
        </w:rPr>
        <w:t xml:space="preserve"> </w:t>
      </w:r>
      <w:r w:rsidRPr="0005161E">
        <w:rPr>
          <w:rFonts w:ascii="Nunito Sans Light" w:hAnsi="Nunito Sans Light"/>
          <w:color w:val="221F1F"/>
        </w:rPr>
        <w:t>part</w:t>
      </w:r>
      <w:r w:rsidRPr="0005161E">
        <w:rPr>
          <w:rFonts w:ascii="Nunito Sans Light" w:hAnsi="Nunito Sans Light"/>
          <w:color w:val="221F1F"/>
          <w:spacing w:val="-5"/>
        </w:rPr>
        <w:t xml:space="preserve"> </w:t>
      </w:r>
      <w:r w:rsidRPr="0005161E">
        <w:rPr>
          <w:rFonts w:ascii="Nunito Sans Light" w:hAnsi="Nunito Sans Light"/>
          <w:color w:val="221F1F"/>
        </w:rPr>
        <w:t>of the form on the back of the citation giving clear details of your self-employed status and the name and address of your business. Proof of earnings may be required before claims can be paid (for example, a photocopy of a current HM Revenue and Customs certificate, accountant’s letter or operator’s permit).</w:t>
      </w:r>
    </w:p>
    <w:p w14:paraId="5EC109A6" w14:textId="77777777" w:rsidR="0088551B" w:rsidRDefault="0088551B">
      <w:pPr>
        <w:pStyle w:val="BodyText"/>
        <w:spacing w:before="1"/>
        <w:ind w:left="0"/>
      </w:pPr>
    </w:p>
    <w:p w14:paraId="5EC109A7" w14:textId="77777777" w:rsidR="0088551B" w:rsidRPr="009A3926" w:rsidRDefault="005E08D5" w:rsidP="009A3926">
      <w:pPr>
        <w:pStyle w:val="Heading2"/>
      </w:pPr>
      <w:bookmarkStart w:id="35" w:name="_Toc193194056"/>
      <w:r w:rsidRPr="009A3926">
        <w:t>Loss of benefits</w:t>
      </w:r>
      <w:bookmarkEnd w:id="35"/>
    </w:p>
    <w:p w14:paraId="5EC109A8" w14:textId="77777777" w:rsidR="0088551B" w:rsidRPr="0005161E" w:rsidRDefault="005E08D5">
      <w:pPr>
        <w:pStyle w:val="BodyText"/>
        <w:spacing w:before="54" w:line="249" w:lineRule="auto"/>
        <w:ind w:right="523"/>
        <w:rPr>
          <w:rFonts w:ascii="Nunito Sans Light" w:hAnsi="Nunito Sans Light"/>
        </w:rPr>
      </w:pPr>
      <w:r w:rsidRPr="0005161E">
        <w:rPr>
          <w:rFonts w:ascii="Nunito Sans Light" w:hAnsi="Nunito Sans Light"/>
          <w:color w:val="221F1F"/>
        </w:rPr>
        <w:t>If you are claiming benefit, you should mention your jury</w:t>
      </w:r>
      <w:r w:rsidRPr="0005161E">
        <w:rPr>
          <w:rFonts w:ascii="Nunito Sans Light" w:hAnsi="Nunito Sans Light"/>
          <w:color w:val="221F1F"/>
          <w:spacing w:val="-1"/>
        </w:rPr>
        <w:t xml:space="preserve"> </w:t>
      </w:r>
      <w:r w:rsidRPr="0005161E">
        <w:rPr>
          <w:rFonts w:ascii="Nunito Sans Light" w:hAnsi="Nunito Sans Light"/>
          <w:color w:val="221F1F"/>
        </w:rPr>
        <w:t>service to</w:t>
      </w:r>
      <w:r w:rsidRPr="0005161E">
        <w:rPr>
          <w:rFonts w:ascii="Nunito Sans Light" w:hAnsi="Nunito Sans Light"/>
          <w:color w:val="221F1F"/>
          <w:spacing w:val="-2"/>
        </w:rPr>
        <w:t xml:space="preserve"> </w:t>
      </w:r>
      <w:r w:rsidRPr="0005161E">
        <w:rPr>
          <w:rFonts w:ascii="Nunito Sans Light" w:hAnsi="Nunito Sans Light"/>
          <w:color w:val="221F1F"/>
        </w:rPr>
        <w:t>your</w:t>
      </w:r>
      <w:r w:rsidRPr="0005161E">
        <w:rPr>
          <w:rFonts w:ascii="Nunito Sans Light" w:hAnsi="Nunito Sans Light"/>
          <w:color w:val="221F1F"/>
          <w:spacing w:val="-4"/>
        </w:rPr>
        <w:t xml:space="preserve"> </w:t>
      </w:r>
      <w:r w:rsidRPr="0005161E">
        <w:rPr>
          <w:rFonts w:ascii="Nunito Sans Light" w:hAnsi="Nunito Sans Light"/>
          <w:color w:val="221F1F"/>
        </w:rPr>
        <w:t>Department</w:t>
      </w:r>
      <w:r w:rsidRPr="0005161E">
        <w:rPr>
          <w:rFonts w:ascii="Nunito Sans Light" w:hAnsi="Nunito Sans Light"/>
          <w:color w:val="221F1F"/>
          <w:spacing w:val="-4"/>
        </w:rPr>
        <w:t xml:space="preserve"> </w:t>
      </w:r>
      <w:r w:rsidRPr="0005161E">
        <w:rPr>
          <w:rFonts w:ascii="Nunito Sans Light" w:hAnsi="Nunito Sans Light"/>
          <w:color w:val="221F1F"/>
        </w:rPr>
        <w:t>for</w:t>
      </w:r>
      <w:r w:rsidRPr="0005161E">
        <w:rPr>
          <w:rFonts w:ascii="Nunito Sans Light" w:hAnsi="Nunito Sans Light"/>
          <w:color w:val="221F1F"/>
          <w:spacing w:val="-3"/>
        </w:rPr>
        <w:t xml:space="preserve"> </w:t>
      </w:r>
      <w:r w:rsidRPr="0005161E">
        <w:rPr>
          <w:rFonts w:ascii="Nunito Sans Light" w:hAnsi="Nunito Sans Light"/>
          <w:color w:val="221F1F"/>
        </w:rPr>
        <w:t>Work</w:t>
      </w:r>
      <w:r w:rsidRPr="0005161E">
        <w:rPr>
          <w:rFonts w:ascii="Nunito Sans Light" w:hAnsi="Nunito Sans Light"/>
          <w:color w:val="221F1F"/>
          <w:spacing w:val="-4"/>
        </w:rPr>
        <w:t xml:space="preserve"> </w:t>
      </w:r>
      <w:r w:rsidRPr="0005161E">
        <w:rPr>
          <w:rFonts w:ascii="Nunito Sans Light" w:hAnsi="Nunito Sans Light"/>
          <w:color w:val="221F1F"/>
        </w:rPr>
        <w:t>and</w:t>
      </w:r>
      <w:r w:rsidRPr="0005161E">
        <w:rPr>
          <w:rFonts w:ascii="Nunito Sans Light" w:hAnsi="Nunito Sans Light"/>
          <w:color w:val="221F1F"/>
          <w:spacing w:val="-4"/>
        </w:rPr>
        <w:t xml:space="preserve"> </w:t>
      </w:r>
      <w:r w:rsidRPr="0005161E">
        <w:rPr>
          <w:rFonts w:ascii="Nunito Sans Light" w:hAnsi="Nunito Sans Light"/>
          <w:color w:val="221F1F"/>
        </w:rPr>
        <w:t>Pensions</w:t>
      </w:r>
      <w:r w:rsidRPr="0005161E">
        <w:rPr>
          <w:rFonts w:ascii="Nunito Sans Light" w:hAnsi="Nunito Sans Light"/>
          <w:color w:val="221F1F"/>
          <w:spacing w:val="-4"/>
        </w:rPr>
        <w:t xml:space="preserve"> </w:t>
      </w:r>
      <w:r w:rsidRPr="0005161E">
        <w:rPr>
          <w:rFonts w:ascii="Nunito Sans Light" w:hAnsi="Nunito Sans Light"/>
          <w:color w:val="221F1F"/>
        </w:rPr>
        <w:t>office.</w:t>
      </w:r>
      <w:r w:rsidRPr="0005161E">
        <w:rPr>
          <w:rFonts w:ascii="Nunito Sans Light" w:hAnsi="Nunito Sans Light"/>
          <w:color w:val="221F1F"/>
          <w:spacing w:val="-4"/>
        </w:rPr>
        <w:t xml:space="preserve"> </w:t>
      </w:r>
      <w:r w:rsidRPr="0005161E">
        <w:rPr>
          <w:rFonts w:ascii="Nunito Sans Light" w:hAnsi="Nunito Sans Light"/>
          <w:color w:val="221F1F"/>
        </w:rPr>
        <w:t>They</w:t>
      </w:r>
      <w:r w:rsidRPr="0005161E">
        <w:rPr>
          <w:rFonts w:ascii="Nunito Sans Light" w:hAnsi="Nunito Sans Light"/>
          <w:color w:val="221F1F"/>
          <w:spacing w:val="-9"/>
        </w:rPr>
        <w:t xml:space="preserve"> </w:t>
      </w:r>
      <w:r w:rsidRPr="0005161E">
        <w:rPr>
          <w:rFonts w:ascii="Nunito Sans Light" w:hAnsi="Nunito Sans Light"/>
          <w:color w:val="221F1F"/>
        </w:rPr>
        <w:t>should</w:t>
      </w:r>
      <w:r w:rsidRPr="0005161E">
        <w:rPr>
          <w:rFonts w:ascii="Nunito Sans Light" w:hAnsi="Nunito Sans Light"/>
          <w:color w:val="221F1F"/>
          <w:spacing w:val="-4"/>
        </w:rPr>
        <w:t xml:space="preserve"> </w:t>
      </w:r>
      <w:r w:rsidRPr="0005161E">
        <w:rPr>
          <w:rFonts w:ascii="Nunito Sans Light" w:hAnsi="Nunito Sans Light"/>
          <w:color w:val="221F1F"/>
        </w:rPr>
        <w:t>be able to tell you how much you should claim from the court for loss of benefit.</w:t>
      </w:r>
    </w:p>
    <w:p w14:paraId="5EC109A9" w14:textId="16B11BCC" w:rsidR="0088551B" w:rsidRPr="0005161E" w:rsidRDefault="00E02180">
      <w:pPr>
        <w:pStyle w:val="BodyText"/>
        <w:spacing w:before="167" w:line="249" w:lineRule="auto"/>
        <w:ind w:right="469"/>
        <w:rPr>
          <w:rFonts w:ascii="Nunito Sans Light" w:hAnsi="Nunito Sans Light"/>
        </w:rPr>
      </w:pPr>
      <w:hyperlink r:id="rId28" w:history="1">
        <w:r w:rsidR="006F228B" w:rsidRPr="0005161E">
          <w:rPr>
            <w:rStyle w:val="Hyperlink"/>
            <w:rFonts w:ascii="Nunito Sans Light" w:hAnsi="Nunito Sans Light"/>
          </w:rPr>
          <w:t>The online guide</w:t>
        </w:r>
      </w:hyperlink>
      <w:r w:rsidR="006F228B" w:rsidRPr="0005161E">
        <w:rPr>
          <w:rFonts w:ascii="Nunito Sans Light" w:hAnsi="Nunito Sans Light"/>
          <w:b/>
        </w:rPr>
        <w:t xml:space="preserve"> </w:t>
      </w:r>
      <w:r w:rsidR="006F228B" w:rsidRPr="0005161E">
        <w:rPr>
          <w:rFonts w:ascii="Nunito Sans Light" w:hAnsi="Nunito Sans Light"/>
        </w:rPr>
        <w:t xml:space="preserve">will help you to fill in your claim form. </w:t>
      </w:r>
      <w:r w:rsidR="005E08D5" w:rsidRPr="0005161E">
        <w:rPr>
          <w:rFonts w:ascii="Nunito Sans Light" w:hAnsi="Nunito Sans Light"/>
          <w:color w:val="221F1F"/>
        </w:rPr>
        <w:t>If</w:t>
      </w:r>
      <w:r w:rsidR="005E08D5" w:rsidRPr="0005161E">
        <w:rPr>
          <w:rFonts w:ascii="Nunito Sans Light" w:hAnsi="Nunito Sans Light"/>
          <w:color w:val="221F1F"/>
          <w:spacing w:val="-2"/>
        </w:rPr>
        <w:t xml:space="preserve"> </w:t>
      </w:r>
      <w:r w:rsidR="005E08D5" w:rsidRPr="0005161E">
        <w:rPr>
          <w:rFonts w:ascii="Nunito Sans Light" w:hAnsi="Nunito Sans Light"/>
          <w:color w:val="221F1F"/>
        </w:rPr>
        <w:t>you have any questions about this, you should speak to the clerk of court. If required, the cashier or administration unit will help you complete your claim.</w:t>
      </w:r>
    </w:p>
    <w:p w14:paraId="5EC109AA" w14:textId="77777777" w:rsidR="0088551B" w:rsidRDefault="0088551B">
      <w:pPr>
        <w:spacing w:line="249" w:lineRule="auto"/>
        <w:sectPr w:rsidR="0088551B">
          <w:pgSz w:w="8400" w:h="11920"/>
          <w:pgMar w:top="980" w:right="380" w:bottom="400" w:left="920" w:header="0" w:footer="212" w:gutter="0"/>
          <w:cols w:space="720"/>
        </w:sectPr>
      </w:pPr>
    </w:p>
    <w:p w14:paraId="5EC109AB" w14:textId="77777777" w:rsidR="0088551B" w:rsidRPr="009A3926" w:rsidRDefault="005E08D5" w:rsidP="009A3926">
      <w:pPr>
        <w:pStyle w:val="Heading2"/>
      </w:pPr>
      <w:bookmarkStart w:id="36" w:name="_Toc193194057"/>
      <w:r w:rsidRPr="009A3926">
        <w:lastRenderedPageBreak/>
        <w:t>Data Protection</w:t>
      </w:r>
      <w:bookmarkEnd w:id="36"/>
    </w:p>
    <w:p w14:paraId="72EF9634" w14:textId="77777777" w:rsidR="0005161E" w:rsidRDefault="005E08D5">
      <w:pPr>
        <w:pStyle w:val="BodyText"/>
        <w:spacing w:before="53" w:line="249" w:lineRule="auto"/>
        <w:ind w:right="356"/>
        <w:rPr>
          <w:rFonts w:ascii="Nunito Sans Light" w:hAnsi="Nunito Sans Light"/>
          <w:color w:val="221F1F"/>
        </w:rPr>
      </w:pPr>
      <w:r w:rsidRPr="0005161E">
        <w:rPr>
          <w:rFonts w:ascii="Nunito Sans Light" w:hAnsi="Nunito Sans Light"/>
          <w:color w:val="221F1F"/>
        </w:rPr>
        <w:t>The SCTS processes personal data about jurors in the form of age (including date of birth), address and contact details. If a person asks to be excused, they may be asked to provide supporting information (e.g. a letter from an employer detailing work patterns or a travel booking confirming holiday plans). A summary of this information is noted against the excusal. Evidence of the grounds for excusal is retained for a period of approximately 8 weeks after the date of countermand or the date of commencement of the trial. After</w:t>
      </w:r>
      <w:r w:rsidRPr="0005161E">
        <w:rPr>
          <w:rFonts w:ascii="Nunito Sans Light" w:hAnsi="Nunito Sans Light"/>
          <w:color w:val="221F1F"/>
          <w:spacing w:val="-5"/>
        </w:rPr>
        <w:t xml:space="preserve"> </w:t>
      </w:r>
      <w:r w:rsidRPr="0005161E">
        <w:rPr>
          <w:rFonts w:ascii="Nunito Sans Light" w:hAnsi="Nunito Sans Light"/>
          <w:color w:val="221F1F"/>
        </w:rPr>
        <w:t>8</w:t>
      </w:r>
      <w:r w:rsidRPr="0005161E">
        <w:rPr>
          <w:rFonts w:ascii="Nunito Sans Light" w:hAnsi="Nunito Sans Light"/>
          <w:color w:val="221F1F"/>
          <w:spacing w:val="-3"/>
        </w:rPr>
        <w:t xml:space="preserve"> </w:t>
      </w:r>
      <w:r w:rsidRPr="0005161E">
        <w:rPr>
          <w:rFonts w:ascii="Nunito Sans Light" w:hAnsi="Nunito Sans Light"/>
          <w:color w:val="221F1F"/>
        </w:rPr>
        <w:t>weeks</w:t>
      </w:r>
      <w:r w:rsidRPr="0005161E">
        <w:rPr>
          <w:rFonts w:ascii="Nunito Sans Light" w:hAnsi="Nunito Sans Light"/>
          <w:color w:val="221F1F"/>
          <w:spacing w:val="-3"/>
        </w:rPr>
        <w:t xml:space="preserve"> </w:t>
      </w:r>
      <w:r w:rsidRPr="0005161E">
        <w:rPr>
          <w:rFonts w:ascii="Nunito Sans Light" w:hAnsi="Nunito Sans Light"/>
          <w:color w:val="221F1F"/>
        </w:rPr>
        <w:t>it</w:t>
      </w:r>
      <w:r w:rsidRPr="0005161E">
        <w:rPr>
          <w:rFonts w:ascii="Nunito Sans Light" w:hAnsi="Nunito Sans Light"/>
          <w:color w:val="221F1F"/>
          <w:spacing w:val="-3"/>
        </w:rPr>
        <w:t xml:space="preserve"> </w:t>
      </w:r>
      <w:r w:rsidRPr="0005161E">
        <w:rPr>
          <w:rFonts w:ascii="Nunito Sans Light" w:hAnsi="Nunito Sans Light"/>
          <w:color w:val="221F1F"/>
        </w:rPr>
        <w:t>is</w:t>
      </w:r>
      <w:r w:rsidRPr="0005161E">
        <w:rPr>
          <w:rFonts w:ascii="Nunito Sans Light" w:hAnsi="Nunito Sans Light"/>
          <w:color w:val="221F1F"/>
          <w:spacing w:val="-2"/>
        </w:rPr>
        <w:t xml:space="preserve"> </w:t>
      </w:r>
      <w:r w:rsidRPr="0005161E">
        <w:rPr>
          <w:rFonts w:ascii="Nunito Sans Light" w:hAnsi="Nunito Sans Light"/>
          <w:color w:val="221F1F"/>
        </w:rPr>
        <w:t>securely</w:t>
      </w:r>
      <w:r w:rsidRPr="0005161E">
        <w:rPr>
          <w:rFonts w:ascii="Nunito Sans Light" w:hAnsi="Nunito Sans Light"/>
          <w:color w:val="221F1F"/>
          <w:spacing w:val="-8"/>
        </w:rPr>
        <w:t xml:space="preserve"> </w:t>
      </w:r>
      <w:r w:rsidRPr="0005161E">
        <w:rPr>
          <w:rFonts w:ascii="Nunito Sans Light" w:hAnsi="Nunito Sans Light"/>
          <w:color w:val="221F1F"/>
        </w:rPr>
        <w:t xml:space="preserve">destroyed. </w:t>
      </w:r>
    </w:p>
    <w:p w14:paraId="69A34FE1" w14:textId="77777777" w:rsidR="0005161E" w:rsidRDefault="0005161E">
      <w:pPr>
        <w:pStyle w:val="BodyText"/>
        <w:spacing w:before="53" w:line="249" w:lineRule="auto"/>
        <w:ind w:right="356"/>
        <w:rPr>
          <w:rFonts w:ascii="Nunito Sans Light" w:hAnsi="Nunito Sans Light"/>
          <w:color w:val="221F1F"/>
        </w:rPr>
      </w:pPr>
    </w:p>
    <w:p w14:paraId="0EAA509E" w14:textId="77777777" w:rsidR="0005161E" w:rsidRDefault="005E08D5">
      <w:pPr>
        <w:pStyle w:val="BodyText"/>
        <w:spacing w:before="53" w:line="249" w:lineRule="auto"/>
        <w:ind w:right="356"/>
        <w:rPr>
          <w:rFonts w:ascii="Nunito Sans Light" w:hAnsi="Nunito Sans Light"/>
          <w:color w:val="221F1F"/>
        </w:rPr>
      </w:pPr>
      <w:r w:rsidRPr="0005161E">
        <w:rPr>
          <w:rFonts w:ascii="Nunito Sans Light" w:hAnsi="Nunito Sans Light"/>
          <w:color w:val="221F1F"/>
        </w:rPr>
        <w:t>It</w:t>
      </w:r>
      <w:r w:rsidRPr="0005161E">
        <w:rPr>
          <w:rFonts w:ascii="Nunito Sans Light" w:hAnsi="Nunito Sans Light"/>
          <w:color w:val="221F1F"/>
          <w:spacing w:val="-3"/>
        </w:rPr>
        <w:t xml:space="preserve"> </w:t>
      </w:r>
      <w:r w:rsidRPr="0005161E">
        <w:rPr>
          <w:rFonts w:ascii="Nunito Sans Light" w:hAnsi="Nunito Sans Light"/>
          <w:color w:val="221F1F"/>
        </w:rPr>
        <w:t>is</w:t>
      </w:r>
      <w:r w:rsidRPr="0005161E">
        <w:rPr>
          <w:rFonts w:ascii="Nunito Sans Light" w:hAnsi="Nunito Sans Light"/>
          <w:color w:val="221F1F"/>
          <w:spacing w:val="-3"/>
        </w:rPr>
        <w:t xml:space="preserve"> </w:t>
      </w:r>
      <w:r w:rsidRPr="0005161E">
        <w:rPr>
          <w:rFonts w:ascii="Nunito Sans Light" w:hAnsi="Nunito Sans Light"/>
          <w:color w:val="221F1F"/>
        </w:rPr>
        <w:t>possible</w:t>
      </w:r>
      <w:r w:rsidRPr="0005161E">
        <w:rPr>
          <w:rFonts w:ascii="Nunito Sans Light" w:hAnsi="Nunito Sans Light"/>
          <w:color w:val="221F1F"/>
          <w:spacing w:val="-4"/>
        </w:rPr>
        <w:t xml:space="preserve"> </w:t>
      </w:r>
      <w:r w:rsidRPr="0005161E">
        <w:rPr>
          <w:rFonts w:ascii="Nunito Sans Light" w:hAnsi="Nunito Sans Light"/>
          <w:color w:val="221F1F"/>
        </w:rPr>
        <w:t>that</w:t>
      </w:r>
      <w:r w:rsidRPr="0005161E">
        <w:rPr>
          <w:rFonts w:ascii="Nunito Sans Light" w:hAnsi="Nunito Sans Light"/>
          <w:color w:val="221F1F"/>
          <w:spacing w:val="-3"/>
        </w:rPr>
        <w:t xml:space="preserve"> </w:t>
      </w:r>
      <w:r w:rsidRPr="0005161E">
        <w:rPr>
          <w:rFonts w:ascii="Nunito Sans Light" w:hAnsi="Nunito Sans Light"/>
          <w:color w:val="221F1F"/>
        </w:rPr>
        <w:t>if</w:t>
      </w:r>
      <w:r w:rsidRPr="0005161E">
        <w:rPr>
          <w:rFonts w:ascii="Nunito Sans Light" w:hAnsi="Nunito Sans Light"/>
          <w:color w:val="221F1F"/>
          <w:spacing w:val="-3"/>
        </w:rPr>
        <w:t xml:space="preserve"> </w:t>
      </w:r>
      <w:r w:rsidRPr="0005161E">
        <w:rPr>
          <w:rFonts w:ascii="Nunito Sans Light" w:hAnsi="Nunito Sans Light"/>
          <w:color w:val="221F1F"/>
        </w:rPr>
        <w:t>a</w:t>
      </w:r>
      <w:r w:rsidRPr="0005161E">
        <w:rPr>
          <w:rFonts w:ascii="Nunito Sans Light" w:hAnsi="Nunito Sans Light"/>
          <w:color w:val="221F1F"/>
          <w:spacing w:val="-5"/>
        </w:rPr>
        <w:t xml:space="preserve"> </w:t>
      </w:r>
      <w:r w:rsidRPr="0005161E">
        <w:rPr>
          <w:rFonts w:ascii="Nunito Sans Light" w:hAnsi="Nunito Sans Light"/>
          <w:color w:val="221F1F"/>
        </w:rPr>
        <w:t>specific issue has arisen in relation to a particular juror in the course of a court case, the issue will be recorded in the case papers, for</w:t>
      </w:r>
      <w:r w:rsidRPr="0005161E">
        <w:rPr>
          <w:rFonts w:ascii="Nunito Sans Light" w:hAnsi="Nunito Sans Light"/>
          <w:color w:val="221F1F"/>
          <w:spacing w:val="40"/>
        </w:rPr>
        <w:t xml:space="preserve"> </w:t>
      </w:r>
      <w:r w:rsidRPr="0005161E">
        <w:rPr>
          <w:rFonts w:ascii="Nunito Sans Light" w:hAnsi="Nunito Sans Light"/>
          <w:color w:val="221F1F"/>
        </w:rPr>
        <w:t xml:space="preserve">example if a juror was taken ill, was alleged to have acted inappropriately during the trial or made a complaint. </w:t>
      </w:r>
    </w:p>
    <w:p w14:paraId="40321EC7" w14:textId="77777777" w:rsidR="0005161E" w:rsidRDefault="0005161E">
      <w:pPr>
        <w:pStyle w:val="BodyText"/>
        <w:spacing w:before="53" w:line="249" w:lineRule="auto"/>
        <w:ind w:right="356"/>
        <w:rPr>
          <w:rFonts w:ascii="Nunito Sans Light" w:hAnsi="Nunito Sans Light"/>
          <w:color w:val="221F1F"/>
        </w:rPr>
      </w:pPr>
    </w:p>
    <w:p w14:paraId="1C2E546D" w14:textId="77777777" w:rsidR="0005161E" w:rsidRPr="002D32CA" w:rsidRDefault="005E08D5" w:rsidP="0005161E">
      <w:pPr>
        <w:ind w:left="139" w:right="155"/>
        <w:rPr>
          <w:rFonts w:ascii="Nunito Sans Light" w:hAnsi="Nunito Sans Light"/>
        </w:rPr>
      </w:pPr>
      <w:r w:rsidRPr="0005161E">
        <w:rPr>
          <w:rFonts w:ascii="Nunito Sans Light" w:hAnsi="Nunito Sans Light"/>
          <w:color w:val="221F1F"/>
        </w:rPr>
        <w:t>Processing of juror</w:t>
      </w:r>
      <w:r w:rsidRPr="0005161E">
        <w:rPr>
          <w:rFonts w:ascii="Nunito Sans Light" w:hAnsi="Nunito Sans Light"/>
          <w:color w:val="221F1F"/>
          <w:spacing w:val="-4"/>
        </w:rPr>
        <w:t xml:space="preserve"> </w:t>
      </w:r>
      <w:r w:rsidRPr="0005161E">
        <w:rPr>
          <w:rFonts w:ascii="Nunito Sans Light" w:hAnsi="Nunito Sans Light"/>
          <w:color w:val="221F1F"/>
        </w:rPr>
        <w:t>information</w:t>
      </w:r>
      <w:r w:rsidRPr="0005161E">
        <w:rPr>
          <w:rFonts w:ascii="Nunito Sans Light" w:hAnsi="Nunito Sans Light"/>
          <w:color w:val="221F1F"/>
          <w:spacing w:val="-3"/>
        </w:rPr>
        <w:t xml:space="preserve"> </w:t>
      </w:r>
      <w:r w:rsidRPr="0005161E">
        <w:rPr>
          <w:rFonts w:ascii="Nunito Sans Light" w:hAnsi="Nunito Sans Light"/>
          <w:color w:val="221F1F"/>
        </w:rPr>
        <w:t>is</w:t>
      </w:r>
      <w:r w:rsidRPr="0005161E">
        <w:rPr>
          <w:rFonts w:ascii="Nunito Sans Light" w:hAnsi="Nunito Sans Light"/>
          <w:color w:val="221F1F"/>
          <w:spacing w:val="-4"/>
        </w:rPr>
        <w:t xml:space="preserve"> </w:t>
      </w:r>
      <w:r w:rsidRPr="0005161E">
        <w:rPr>
          <w:rFonts w:ascii="Nunito Sans Light" w:hAnsi="Nunito Sans Light"/>
          <w:color w:val="221F1F"/>
        </w:rPr>
        <w:t>“necessary</w:t>
      </w:r>
      <w:r w:rsidRPr="0005161E">
        <w:rPr>
          <w:rFonts w:ascii="Nunito Sans Light" w:hAnsi="Nunito Sans Light"/>
          <w:color w:val="221F1F"/>
          <w:spacing w:val="-8"/>
        </w:rPr>
        <w:t xml:space="preserve"> </w:t>
      </w:r>
      <w:r w:rsidRPr="0005161E">
        <w:rPr>
          <w:rFonts w:ascii="Nunito Sans Light" w:hAnsi="Nunito Sans Light"/>
          <w:color w:val="221F1F"/>
        </w:rPr>
        <w:t>for</w:t>
      </w:r>
      <w:r w:rsidRPr="0005161E">
        <w:rPr>
          <w:rFonts w:ascii="Nunito Sans Light" w:hAnsi="Nunito Sans Light"/>
          <w:color w:val="221F1F"/>
          <w:spacing w:val="-3"/>
        </w:rPr>
        <w:t xml:space="preserve"> </w:t>
      </w:r>
      <w:r w:rsidRPr="0005161E">
        <w:rPr>
          <w:rFonts w:ascii="Nunito Sans Light" w:hAnsi="Nunito Sans Light"/>
          <w:color w:val="221F1F"/>
        </w:rPr>
        <w:t>the</w:t>
      </w:r>
      <w:r w:rsidRPr="0005161E">
        <w:rPr>
          <w:rFonts w:ascii="Nunito Sans Light" w:hAnsi="Nunito Sans Light"/>
          <w:color w:val="221F1F"/>
          <w:spacing w:val="-5"/>
        </w:rPr>
        <w:t xml:space="preserve"> </w:t>
      </w:r>
      <w:r w:rsidRPr="0005161E">
        <w:rPr>
          <w:rFonts w:ascii="Nunito Sans Light" w:hAnsi="Nunito Sans Light"/>
          <w:color w:val="221F1F"/>
        </w:rPr>
        <w:t>performance</w:t>
      </w:r>
      <w:r w:rsidRPr="0005161E">
        <w:rPr>
          <w:rFonts w:ascii="Nunito Sans Light" w:hAnsi="Nunito Sans Light"/>
          <w:color w:val="221F1F"/>
          <w:spacing w:val="-4"/>
        </w:rPr>
        <w:t xml:space="preserve"> </w:t>
      </w:r>
      <w:r w:rsidRPr="0005161E">
        <w:rPr>
          <w:rFonts w:ascii="Nunito Sans Light" w:hAnsi="Nunito Sans Light"/>
          <w:color w:val="221F1F"/>
        </w:rPr>
        <w:t>of</w:t>
      </w:r>
      <w:r w:rsidRPr="0005161E">
        <w:rPr>
          <w:rFonts w:ascii="Nunito Sans Light" w:hAnsi="Nunito Sans Light"/>
          <w:color w:val="221F1F"/>
          <w:spacing w:val="-3"/>
        </w:rPr>
        <w:t xml:space="preserve"> </w:t>
      </w:r>
      <w:r w:rsidRPr="0005161E">
        <w:rPr>
          <w:rFonts w:ascii="Nunito Sans Light" w:hAnsi="Nunito Sans Light"/>
          <w:color w:val="221F1F"/>
        </w:rPr>
        <w:t>a</w:t>
      </w:r>
      <w:r w:rsidRPr="0005161E">
        <w:rPr>
          <w:rFonts w:ascii="Nunito Sans Light" w:hAnsi="Nunito Sans Light"/>
          <w:color w:val="221F1F"/>
          <w:spacing w:val="-5"/>
        </w:rPr>
        <w:t xml:space="preserve"> </w:t>
      </w:r>
      <w:r w:rsidRPr="0005161E">
        <w:rPr>
          <w:rFonts w:ascii="Nunito Sans Light" w:hAnsi="Nunito Sans Light"/>
          <w:color w:val="221F1F"/>
        </w:rPr>
        <w:t>task</w:t>
      </w:r>
      <w:r w:rsidRPr="0005161E">
        <w:rPr>
          <w:rFonts w:ascii="Nunito Sans Light" w:hAnsi="Nunito Sans Light"/>
          <w:color w:val="221F1F"/>
          <w:spacing w:val="-3"/>
        </w:rPr>
        <w:t xml:space="preserve"> </w:t>
      </w:r>
      <w:r w:rsidRPr="0005161E">
        <w:rPr>
          <w:rFonts w:ascii="Nunito Sans Light" w:hAnsi="Nunito Sans Light"/>
          <w:color w:val="221F1F"/>
        </w:rPr>
        <w:t xml:space="preserve">carried out in the public interest or in the exercise of official authority vested in the controller” in terms of Article 6(1)(e) of the General Data Protection Regulation. Further information on how the SCTS processes personal data is detailed </w:t>
      </w:r>
      <w:hyperlink r:id="rId29" w:history="1">
        <w:r w:rsidR="0005161E" w:rsidRPr="002D32CA">
          <w:rPr>
            <w:rStyle w:val="Hyperlink"/>
            <w:rFonts w:ascii="Nunito Sans Light" w:hAnsi="Nunito Sans Light"/>
            <w:szCs w:val="24"/>
          </w:rPr>
          <w:t>on the SCTS website</w:t>
        </w:r>
      </w:hyperlink>
      <w:r w:rsidR="0005161E">
        <w:rPr>
          <w:rFonts w:ascii="Nunito Sans Light" w:hAnsi="Nunito Sans Light"/>
          <w:szCs w:val="24"/>
        </w:rPr>
        <w:t>.</w:t>
      </w:r>
      <w:r w:rsidR="0005161E">
        <w:t xml:space="preserve"> </w:t>
      </w:r>
    </w:p>
    <w:p w14:paraId="41DAFE96" w14:textId="77777777" w:rsidR="0005161E" w:rsidRPr="0005161E" w:rsidRDefault="0005161E">
      <w:pPr>
        <w:pStyle w:val="BodyText"/>
        <w:spacing w:before="53" w:line="249" w:lineRule="auto"/>
        <w:ind w:right="356"/>
        <w:rPr>
          <w:rFonts w:ascii="Nunito Sans Light" w:hAnsi="Nunito Sans Light"/>
          <w:b/>
        </w:rPr>
      </w:pPr>
    </w:p>
    <w:p w14:paraId="5EC109AD" w14:textId="77777777" w:rsidR="0088551B" w:rsidRPr="009A3926" w:rsidRDefault="005E08D5" w:rsidP="009A3926">
      <w:pPr>
        <w:pStyle w:val="Heading2"/>
      </w:pPr>
      <w:bookmarkStart w:id="37" w:name="_Toc193194058"/>
      <w:r w:rsidRPr="009A3926">
        <w:t>Thank you for your attendance</w:t>
      </w:r>
      <w:bookmarkEnd w:id="37"/>
    </w:p>
    <w:p w14:paraId="5EC109AE" w14:textId="77777777" w:rsidR="0088551B" w:rsidRPr="0005161E" w:rsidRDefault="005E08D5">
      <w:pPr>
        <w:pStyle w:val="BodyText"/>
        <w:spacing w:before="54"/>
        <w:ind w:right="176"/>
        <w:rPr>
          <w:rFonts w:ascii="Nunito Sans Light" w:hAnsi="Nunito Sans Light"/>
        </w:rPr>
      </w:pPr>
      <w:r w:rsidRPr="0005161E">
        <w:rPr>
          <w:rFonts w:ascii="Nunito Sans Light" w:hAnsi="Nunito Sans Light"/>
          <w:color w:val="221F1F"/>
        </w:rPr>
        <w:t>The judge, court officials and lawyers all recognise and appreciate that</w:t>
      </w:r>
      <w:r w:rsidRPr="0005161E">
        <w:rPr>
          <w:rFonts w:ascii="Nunito Sans Light" w:hAnsi="Nunito Sans Light"/>
          <w:color w:val="221F1F"/>
          <w:spacing w:val="-4"/>
        </w:rPr>
        <w:t xml:space="preserve"> </w:t>
      </w:r>
      <w:r w:rsidRPr="0005161E">
        <w:rPr>
          <w:rFonts w:ascii="Nunito Sans Light" w:hAnsi="Nunito Sans Light"/>
          <w:color w:val="221F1F"/>
        </w:rPr>
        <w:t>serving</w:t>
      </w:r>
      <w:r w:rsidRPr="0005161E">
        <w:rPr>
          <w:rFonts w:ascii="Nunito Sans Light" w:hAnsi="Nunito Sans Light"/>
          <w:color w:val="221F1F"/>
          <w:spacing w:val="-5"/>
        </w:rPr>
        <w:t xml:space="preserve"> </w:t>
      </w:r>
      <w:r w:rsidRPr="0005161E">
        <w:rPr>
          <w:rFonts w:ascii="Nunito Sans Light" w:hAnsi="Nunito Sans Light"/>
          <w:color w:val="221F1F"/>
        </w:rPr>
        <w:t>as</w:t>
      </w:r>
      <w:r w:rsidRPr="0005161E">
        <w:rPr>
          <w:rFonts w:ascii="Nunito Sans Light" w:hAnsi="Nunito Sans Light"/>
          <w:color w:val="221F1F"/>
          <w:spacing w:val="-4"/>
        </w:rPr>
        <w:t xml:space="preserve"> </w:t>
      </w:r>
      <w:r w:rsidRPr="0005161E">
        <w:rPr>
          <w:rFonts w:ascii="Nunito Sans Light" w:hAnsi="Nunito Sans Light"/>
          <w:color w:val="221F1F"/>
        </w:rPr>
        <w:t>a</w:t>
      </w:r>
      <w:r w:rsidRPr="0005161E">
        <w:rPr>
          <w:rFonts w:ascii="Nunito Sans Light" w:hAnsi="Nunito Sans Light"/>
          <w:color w:val="221F1F"/>
          <w:spacing w:val="-4"/>
        </w:rPr>
        <w:t xml:space="preserve"> </w:t>
      </w:r>
      <w:r w:rsidRPr="0005161E">
        <w:rPr>
          <w:rFonts w:ascii="Nunito Sans Light" w:hAnsi="Nunito Sans Light"/>
          <w:color w:val="221F1F"/>
        </w:rPr>
        <w:t>juror</w:t>
      </w:r>
      <w:r w:rsidRPr="0005161E">
        <w:rPr>
          <w:rFonts w:ascii="Nunito Sans Light" w:hAnsi="Nunito Sans Light"/>
          <w:color w:val="221F1F"/>
          <w:spacing w:val="-5"/>
        </w:rPr>
        <w:t xml:space="preserve"> </w:t>
      </w:r>
      <w:r w:rsidRPr="0005161E">
        <w:rPr>
          <w:rFonts w:ascii="Nunito Sans Light" w:hAnsi="Nunito Sans Light"/>
          <w:color w:val="221F1F"/>
        </w:rPr>
        <w:t>may</w:t>
      </w:r>
      <w:r w:rsidRPr="0005161E">
        <w:rPr>
          <w:rFonts w:ascii="Nunito Sans Light" w:hAnsi="Nunito Sans Light"/>
          <w:color w:val="221F1F"/>
          <w:spacing w:val="-7"/>
        </w:rPr>
        <w:t xml:space="preserve"> </w:t>
      </w:r>
      <w:r w:rsidRPr="0005161E">
        <w:rPr>
          <w:rFonts w:ascii="Nunito Sans Light" w:hAnsi="Nunito Sans Light"/>
          <w:color w:val="221F1F"/>
        </w:rPr>
        <w:t>cause</w:t>
      </w:r>
      <w:r w:rsidRPr="0005161E">
        <w:rPr>
          <w:rFonts w:ascii="Nunito Sans Light" w:hAnsi="Nunito Sans Light"/>
          <w:color w:val="221F1F"/>
          <w:spacing w:val="-1"/>
        </w:rPr>
        <w:t xml:space="preserve"> </w:t>
      </w:r>
      <w:r w:rsidRPr="0005161E">
        <w:rPr>
          <w:rFonts w:ascii="Nunito Sans Light" w:hAnsi="Nunito Sans Light"/>
          <w:color w:val="221F1F"/>
        </w:rPr>
        <w:t>you</w:t>
      </w:r>
      <w:r w:rsidRPr="0005161E">
        <w:rPr>
          <w:rFonts w:ascii="Nunito Sans Light" w:hAnsi="Nunito Sans Light"/>
          <w:color w:val="221F1F"/>
          <w:spacing w:val="-4"/>
        </w:rPr>
        <w:t xml:space="preserve"> </w:t>
      </w:r>
      <w:r w:rsidRPr="0005161E">
        <w:rPr>
          <w:rFonts w:ascii="Nunito Sans Light" w:hAnsi="Nunito Sans Light"/>
          <w:color w:val="221F1F"/>
        </w:rPr>
        <w:t>some</w:t>
      </w:r>
      <w:r w:rsidRPr="0005161E">
        <w:rPr>
          <w:rFonts w:ascii="Nunito Sans Light" w:hAnsi="Nunito Sans Light"/>
          <w:color w:val="221F1F"/>
          <w:spacing w:val="-5"/>
        </w:rPr>
        <w:t xml:space="preserve"> </w:t>
      </w:r>
      <w:r w:rsidRPr="0005161E">
        <w:rPr>
          <w:rFonts w:ascii="Nunito Sans Light" w:hAnsi="Nunito Sans Light"/>
          <w:color w:val="221F1F"/>
        </w:rPr>
        <w:t>personal</w:t>
      </w:r>
      <w:r w:rsidRPr="0005161E">
        <w:rPr>
          <w:rFonts w:ascii="Nunito Sans Light" w:hAnsi="Nunito Sans Light"/>
          <w:color w:val="221F1F"/>
          <w:spacing w:val="-4"/>
        </w:rPr>
        <w:t xml:space="preserve"> </w:t>
      </w:r>
      <w:r w:rsidRPr="0005161E">
        <w:rPr>
          <w:rFonts w:ascii="Nunito Sans Light" w:hAnsi="Nunito Sans Light"/>
          <w:color w:val="221F1F"/>
        </w:rPr>
        <w:t xml:space="preserve">inconvenience. Despite this, we hope that you find the experience instructive and </w:t>
      </w:r>
      <w:r w:rsidRPr="0005161E">
        <w:rPr>
          <w:rFonts w:ascii="Nunito Sans Light" w:hAnsi="Nunito Sans Light"/>
          <w:color w:val="221F1F"/>
          <w:spacing w:val="-2"/>
        </w:rPr>
        <w:t>rewarding.</w:t>
      </w:r>
    </w:p>
    <w:p w14:paraId="704214FF" w14:textId="0E4AD4EB" w:rsidR="003555A2" w:rsidRDefault="005E08D5" w:rsidP="0005161E">
      <w:pPr>
        <w:pStyle w:val="BodyText"/>
        <w:spacing w:before="171" w:line="249" w:lineRule="auto"/>
        <w:ind w:right="561"/>
        <w:rPr>
          <w:rFonts w:ascii="Nunito Sans Light" w:hAnsi="Nunito Sans Light"/>
          <w:color w:val="221F1F"/>
        </w:rPr>
      </w:pPr>
      <w:r w:rsidRPr="0005161E">
        <w:rPr>
          <w:rFonts w:ascii="Nunito Sans Light" w:hAnsi="Nunito Sans Light"/>
          <w:color w:val="221F1F"/>
        </w:rPr>
        <w:lastRenderedPageBreak/>
        <w:t>Without</w:t>
      </w:r>
      <w:r w:rsidRPr="0005161E">
        <w:rPr>
          <w:rFonts w:ascii="Nunito Sans Light" w:hAnsi="Nunito Sans Light"/>
          <w:color w:val="221F1F"/>
          <w:spacing w:val="-3"/>
        </w:rPr>
        <w:t xml:space="preserve"> </w:t>
      </w:r>
      <w:r w:rsidRPr="0005161E">
        <w:rPr>
          <w:rFonts w:ascii="Nunito Sans Light" w:hAnsi="Nunito Sans Light"/>
          <w:color w:val="221F1F"/>
        </w:rPr>
        <w:t>your</w:t>
      </w:r>
      <w:r w:rsidRPr="0005161E">
        <w:rPr>
          <w:rFonts w:ascii="Nunito Sans Light" w:hAnsi="Nunito Sans Light"/>
          <w:color w:val="221F1F"/>
          <w:spacing w:val="-5"/>
        </w:rPr>
        <w:t xml:space="preserve"> </w:t>
      </w:r>
      <w:r w:rsidRPr="0005161E">
        <w:rPr>
          <w:rFonts w:ascii="Nunito Sans Light" w:hAnsi="Nunito Sans Light"/>
          <w:color w:val="221F1F"/>
        </w:rPr>
        <w:t>essential</w:t>
      </w:r>
      <w:r w:rsidRPr="0005161E">
        <w:rPr>
          <w:rFonts w:ascii="Nunito Sans Light" w:hAnsi="Nunito Sans Light"/>
          <w:color w:val="221F1F"/>
          <w:spacing w:val="-5"/>
        </w:rPr>
        <w:t xml:space="preserve"> </w:t>
      </w:r>
      <w:r w:rsidRPr="0005161E">
        <w:rPr>
          <w:rFonts w:ascii="Nunito Sans Light" w:hAnsi="Nunito Sans Light"/>
          <w:color w:val="221F1F"/>
        </w:rPr>
        <w:t>contribution,</w:t>
      </w:r>
      <w:r w:rsidRPr="0005161E">
        <w:rPr>
          <w:rFonts w:ascii="Nunito Sans Light" w:hAnsi="Nunito Sans Light"/>
          <w:color w:val="221F1F"/>
          <w:spacing w:val="-5"/>
        </w:rPr>
        <w:t xml:space="preserve"> </w:t>
      </w:r>
      <w:r w:rsidRPr="0005161E">
        <w:rPr>
          <w:rFonts w:ascii="Nunito Sans Light" w:hAnsi="Nunito Sans Light"/>
          <w:color w:val="221F1F"/>
        </w:rPr>
        <w:t>it</w:t>
      </w:r>
      <w:r w:rsidRPr="0005161E">
        <w:rPr>
          <w:rFonts w:ascii="Nunito Sans Light" w:hAnsi="Nunito Sans Light"/>
          <w:color w:val="221F1F"/>
          <w:spacing w:val="-5"/>
        </w:rPr>
        <w:t xml:space="preserve"> </w:t>
      </w:r>
      <w:r w:rsidRPr="0005161E">
        <w:rPr>
          <w:rFonts w:ascii="Nunito Sans Light" w:hAnsi="Nunito Sans Light"/>
          <w:color w:val="221F1F"/>
        </w:rPr>
        <w:t>would</w:t>
      </w:r>
      <w:r w:rsidRPr="0005161E">
        <w:rPr>
          <w:rFonts w:ascii="Nunito Sans Light" w:hAnsi="Nunito Sans Light"/>
          <w:color w:val="221F1F"/>
          <w:spacing w:val="-5"/>
        </w:rPr>
        <w:t xml:space="preserve"> </w:t>
      </w:r>
      <w:r w:rsidRPr="0005161E">
        <w:rPr>
          <w:rFonts w:ascii="Nunito Sans Light" w:hAnsi="Nunito Sans Light"/>
          <w:color w:val="221F1F"/>
        </w:rPr>
        <w:t>not</w:t>
      </w:r>
      <w:r w:rsidRPr="0005161E">
        <w:rPr>
          <w:rFonts w:ascii="Nunito Sans Light" w:hAnsi="Nunito Sans Light"/>
          <w:color w:val="221F1F"/>
          <w:spacing w:val="-7"/>
        </w:rPr>
        <w:t xml:space="preserve"> </w:t>
      </w:r>
      <w:r w:rsidRPr="0005161E">
        <w:rPr>
          <w:rFonts w:ascii="Nunito Sans Light" w:hAnsi="Nunito Sans Light"/>
          <w:color w:val="221F1F"/>
        </w:rPr>
        <w:t>be</w:t>
      </w:r>
      <w:r w:rsidRPr="0005161E">
        <w:rPr>
          <w:rFonts w:ascii="Nunito Sans Light" w:hAnsi="Nunito Sans Light"/>
          <w:color w:val="221F1F"/>
          <w:spacing w:val="-6"/>
        </w:rPr>
        <w:t xml:space="preserve"> </w:t>
      </w:r>
      <w:r w:rsidRPr="0005161E">
        <w:rPr>
          <w:rFonts w:ascii="Nunito Sans Light" w:hAnsi="Nunito Sans Light"/>
          <w:color w:val="221F1F"/>
        </w:rPr>
        <w:t>possible</w:t>
      </w:r>
      <w:r w:rsidRPr="0005161E">
        <w:rPr>
          <w:rFonts w:ascii="Nunito Sans Light" w:hAnsi="Nunito Sans Light"/>
          <w:color w:val="221F1F"/>
          <w:spacing w:val="-5"/>
        </w:rPr>
        <w:t xml:space="preserve"> </w:t>
      </w:r>
      <w:r w:rsidRPr="0005161E">
        <w:rPr>
          <w:rFonts w:ascii="Nunito Sans Light" w:hAnsi="Nunito Sans Light"/>
          <w:color w:val="221F1F"/>
        </w:rPr>
        <w:t>for the Scottish legal system to maintain the high standards which have been achieved over the years.</w:t>
      </w:r>
    </w:p>
    <w:p w14:paraId="67D702A0" w14:textId="50524C28" w:rsidR="0005161E" w:rsidRDefault="0005161E" w:rsidP="0005161E">
      <w:pPr>
        <w:pStyle w:val="BodyText"/>
        <w:spacing w:before="171" w:line="249" w:lineRule="auto"/>
        <w:ind w:right="561"/>
        <w:rPr>
          <w:rFonts w:ascii="Nunito Sans Light" w:hAnsi="Nunito Sans Light"/>
          <w:color w:val="221F1F"/>
        </w:rPr>
      </w:pPr>
    </w:p>
    <w:p w14:paraId="00406CBB" w14:textId="1CC70905" w:rsidR="0005161E" w:rsidRDefault="0005161E" w:rsidP="0005161E">
      <w:pPr>
        <w:pStyle w:val="BodyText"/>
        <w:spacing w:before="171" w:line="249" w:lineRule="auto"/>
        <w:ind w:right="561"/>
        <w:rPr>
          <w:rFonts w:ascii="Nunito Sans Light" w:hAnsi="Nunito Sans Light"/>
          <w:color w:val="221F1F"/>
        </w:rPr>
      </w:pPr>
    </w:p>
    <w:p w14:paraId="1AB1CF4C" w14:textId="3DE17CF5" w:rsidR="0005161E" w:rsidRDefault="0005161E" w:rsidP="0005161E">
      <w:pPr>
        <w:pStyle w:val="BodyText"/>
        <w:spacing w:before="171" w:line="249" w:lineRule="auto"/>
        <w:ind w:right="561"/>
        <w:rPr>
          <w:rFonts w:ascii="Nunito Sans Light" w:hAnsi="Nunito Sans Light"/>
          <w:color w:val="221F1F"/>
        </w:rPr>
      </w:pPr>
    </w:p>
    <w:p w14:paraId="0E83882B" w14:textId="7EE5A133" w:rsidR="0005161E" w:rsidRDefault="0005161E" w:rsidP="0005161E">
      <w:pPr>
        <w:pStyle w:val="BodyText"/>
        <w:spacing w:before="171" w:line="249" w:lineRule="auto"/>
        <w:ind w:right="561"/>
        <w:rPr>
          <w:rFonts w:ascii="Nunito Sans Light" w:hAnsi="Nunito Sans Light"/>
          <w:color w:val="221F1F"/>
        </w:rPr>
      </w:pPr>
    </w:p>
    <w:p w14:paraId="4A662780" w14:textId="6D8AA2EB" w:rsidR="0005161E" w:rsidRDefault="0005161E" w:rsidP="0005161E">
      <w:pPr>
        <w:pStyle w:val="BodyText"/>
        <w:spacing w:before="171" w:line="249" w:lineRule="auto"/>
        <w:ind w:right="561"/>
        <w:rPr>
          <w:rFonts w:ascii="Nunito Sans Light" w:hAnsi="Nunito Sans Light"/>
          <w:color w:val="221F1F"/>
        </w:rPr>
      </w:pPr>
    </w:p>
    <w:p w14:paraId="7A990F66" w14:textId="67DB98BF" w:rsidR="0005161E" w:rsidRDefault="0005161E" w:rsidP="0005161E">
      <w:pPr>
        <w:pStyle w:val="BodyText"/>
        <w:spacing w:before="171" w:line="249" w:lineRule="auto"/>
        <w:ind w:right="561"/>
        <w:rPr>
          <w:rFonts w:ascii="Nunito Sans Light" w:hAnsi="Nunito Sans Light"/>
          <w:color w:val="221F1F"/>
        </w:rPr>
      </w:pPr>
    </w:p>
    <w:p w14:paraId="6E7FC84D" w14:textId="40C6BF4A" w:rsidR="0005161E" w:rsidRDefault="0005161E" w:rsidP="0005161E">
      <w:pPr>
        <w:pStyle w:val="BodyText"/>
        <w:spacing w:before="171" w:line="249" w:lineRule="auto"/>
        <w:ind w:right="561"/>
        <w:rPr>
          <w:rFonts w:ascii="Nunito Sans Light" w:hAnsi="Nunito Sans Light"/>
          <w:color w:val="221F1F"/>
        </w:rPr>
      </w:pPr>
    </w:p>
    <w:p w14:paraId="23A55539" w14:textId="4FA18D67" w:rsidR="0005161E" w:rsidRDefault="0005161E" w:rsidP="0005161E">
      <w:pPr>
        <w:pStyle w:val="BodyText"/>
        <w:spacing w:before="171" w:line="249" w:lineRule="auto"/>
        <w:ind w:right="561"/>
        <w:rPr>
          <w:rFonts w:ascii="Nunito Sans Light" w:hAnsi="Nunito Sans Light"/>
          <w:color w:val="221F1F"/>
        </w:rPr>
      </w:pPr>
    </w:p>
    <w:p w14:paraId="03BA888E" w14:textId="5518F83F" w:rsidR="0005161E" w:rsidRDefault="0005161E" w:rsidP="0005161E">
      <w:pPr>
        <w:pStyle w:val="BodyText"/>
        <w:spacing w:before="171" w:line="249" w:lineRule="auto"/>
        <w:ind w:right="561"/>
        <w:rPr>
          <w:rFonts w:ascii="Nunito Sans Light" w:hAnsi="Nunito Sans Light"/>
          <w:color w:val="221F1F"/>
        </w:rPr>
      </w:pPr>
    </w:p>
    <w:p w14:paraId="39F86DD1" w14:textId="1E3AD844" w:rsidR="0005161E" w:rsidRDefault="0005161E" w:rsidP="0005161E">
      <w:pPr>
        <w:pStyle w:val="BodyText"/>
        <w:spacing w:before="171" w:line="249" w:lineRule="auto"/>
        <w:ind w:right="561"/>
        <w:rPr>
          <w:rFonts w:ascii="Nunito Sans Light" w:hAnsi="Nunito Sans Light"/>
          <w:color w:val="221F1F"/>
        </w:rPr>
      </w:pPr>
    </w:p>
    <w:p w14:paraId="52876E9C" w14:textId="0021E45A" w:rsidR="0005161E" w:rsidRDefault="0005161E" w:rsidP="0005161E">
      <w:pPr>
        <w:pStyle w:val="BodyText"/>
        <w:spacing w:before="171" w:line="249" w:lineRule="auto"/>
        <w:ind w:right="561"/>
        <w:rPr>
          <w:rFonts w:ascii="Nunito Sans Light" w:hAnsi="Nunito Sans Light"/>
          <w:color w:val="221F1F"/>
        </w:rPr>
      </w:pPr>
    </w:p>
    <w:p w14:paraId="2F41F75C" w14:textId="3762778A" w:rsidR="0005161E" w:rsidRDefault="0005161E" w:rsidP="0005161E">
      <w:pPr>
        <w:pStyle w:val="BodyText"/>
        <w:spacing w:before="171" w:line="249" w:lineRule="auto"/>
        <w:ind w:right="561"/>
        <w:rPr>
          <w:rFonts w:ascii="Nunito Sans Light" w:hAnsi="Nunito Sans Light"/>
          <w:color w:val="221F1F"/>
        </w:rPr>
      </w:pPr>
    </w:p>
    <w:p w14:paraId="5790C6DE" w14:textId="7DD370D5" w:rsidR="0005161E" w:rsidRDefault="0005161E" w:rsidP="0005161E">
      <w:pPr>
        <w:pStyle w:val="BodyText"/>
        <w:spacing w:before="171" w:line="249" w:lineRule="auto"/>
        <w:ind w:right="561"/>
        <w:rPr>
          <w:rFonts w:ascii="Nunito Sans Light" w:hAnsi="Nunito Sans Light"/>
          <w:color w:val="221F1F"/>
        </w:rPr>
      </w:pPr>
    </w:p>
    <w:p w14:paraId="339CA52C" w14:textId="75A1B556" w:rsidR="0005161E" w:rsidRDefault="0005161E" w:rsidP="0005161E">
      <w:pPr>
        <w:pStyle w:val="BodyText"/>
        <w:spacing w:before="171" w:line="249" w:lineRule="auto"/>
        <w:ind w:right="561"/>
        <w:rPr>
          <w:rFonts w:ascii="Nunito Sans Light" w:hAnsi="Nunito Sans Light"/>
          <w:color w:val="221F1F"/>
        </w:rPr>
      </w:pPr>
    </w:p>
    <w:p w14:paraId="57B6A079" w14:textId="392788F7" w:rsidR="0005161E" w:rsidRDefault="0005161E" w:rsidP="0005161E">
      <w:pPr>
        <w:pStyle w:val="BodyText"/>
        <w:spacing w:before="171" w:line="249" w:lineRule="auto"/>
        <w:ind w:right="561"/>
        <w:rPr>
          <w:rFonts w:ascii="Nunito Sans Light" w:hAnsi="Nunito Sans Light"/>
          <w:color w:val="221F1F"/>
        </w:rPr>
      </w:pPr>
    </w:p>
    <w:p w14:paraId="3CBE47AB" w14:textId="4DEB4201" w:rsidR="0005161E" w:rsidRDefault="0005161E" w:rsidP="0005161E">
      <w:pPr>
        <w:pStyle w:val="BodyText"/>
        <w:spacing w:before="171" w:line="249" w:lineRule="auto"/>
        <w:ind w:right="561"/>
        <w:rPr>
          <w:rFonts w:ascii="Nunito Sans Light" w:hAnsi="Nunito Sans Light"/>
          <w:color w:val="221F1F"/>
        </w:rPr>
      </w:pPr>
    </w:p>
    <w:p w14:paraId="554FFDA6" w14:textId="7F5B1C4A" w:rsidR="0005161E" w:rsidRDefault="0005161E" w:rsidP="0005161E">
      <w:pPr>
        <w:pStyle w:val="BodyText"/>
        <w:spacing w:before="171" w:line="249" w:lineRule="auto"/>
        <w:ind w:right="561"/>
        <w:rPr>
          <w:rFonts w:ascii="Nunito Sans Light" w:hAnsi="Nunito Sans Light"/>
          <w:color w:val="221F1F"/>
        </w:rPr>
      </w:pPr>
    </w:p>
    <w:p w14:paraId="65593765" w14:textId="77777777" w:rsidR="0005161E" w:rsidRDefault="0005161E" w:rsidP="0005161E">
      <w:pPr>
        <w:pStyle w:val="BodyText"/>
        <w:spacing w:before="171" w:line="249" w:lineRule="auto"/>
        <w:ind w:right="561"/>
        <w:rPr>
          <w:color w:val="221F1F"/>
        </w:rPr>
      </w:pPr>
    </w:p>
    <w:p w14:paraId="1872ED32" w14:textId="77777777" w:rsidR="003555A2" w:rsidRPr="003555A2" w:rsidRDefault="003555A2" w:rsidP="003555A2">
      <w:pPr>
        <w:widowControl/>
        <w:autoSpaceDE/>
        <w:autoSpaceDN/>
        <w:spacing w:after="160" w:line="259" w:lineRule="auto"/>
        <w:jc w:val="center"/>
        <w:rPr>
          <w:rFonts w:ascii="Arial" w:eastAsia="Calibri" w:hAnsi="Arial" w:cs="Arial"/>
          <w:sz w:val="20"/>
          <w:szCs w:val="20"/>
          <w:lang w:val="en-GB"/>
        </w:rPr>
      </w:pPr>
      <w:r w:rsidRPr="003555A2">
        <w:rPr>
          <w:rFonts w:ascii="Arial" w:eastAsia="Calibri" w:hAnsi="Arial" w:cs="Arial"/>
          <w:noProof/>
          <w:sz w:val="20"/>
          <w:szCs w:val="20"/>
          <w:lang w:val="en-GB" w:eastAsia="en-GB"/>
        </w:rPr>
        <w:lastRenderedPageBreak/>
        <w:drawing>
          <wp:anchor distT="0" distB="0" distL="114300" distR="114300" simplePos="0" relativeHeight="251715584" behindDoc="1" locked="0" layoutInCell="1" allowOverlap="1" wp14:anchorId="3C5A39D5" wp14:editId="56058DE9">
            <wp:simplePos x="0" y="0"/>
            <wp:positionH relativeFrom="column">
              <wp:posOffset>741680</wp:posOffset>
            </wp:positionH>
            <wp:positionV relativeFrom="paragraph">
              <wp:posOffset>-645160</wp:posOffset>
            </wp:positionV>
            <wp:extent cx="2673350" cy="850265"/>
            <wp:effectExtent l="0" t="0" r="0" b="6985"/>
            <wp:wrapNone/>
            <wp:docPr id="37" name="Picture 37" descr="The logo of the Scottish Courts and Tribunals Service" title="SC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scs/library/Support/Templates/Crests/SCTS/Scottish_Courts_Tribunals_Service.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73350" cy="850265"/>
                    </a:xfrm>
                    <a:prstGeom prst="rect">
                      <a:avLst/>
                    </a:prstGeom>
                    <a:noFill/>
                    <a:ln>
                      <a:noFill/>
                    </a:ln>
                  </pic:spPr>
                </pic:pic>
              </a:graphicData>
            </a:graphic>
          </wp:anchor>
        </w:drawing>
      </w:r>
    </w:p>
    <w:p w14:paraId="0C025A14" w14:textId="030E2410" w:rsidR="003555A2" w:rsidRPr="003555A2" w:rsidRDefault="003555A2" w:rsidP="0005161E">
      <w:pPr>
        <w:pStyle w:val="Heading2"/>
        <w:jc w:val="center"/>
        <w:rPr>
          <w:rFonts w:eastAsia="Calibri"/>
          <w:lang w:val="en-GB"/>
        </w:rPr>
      </w:pPr>
      <w:bookmarkStart w:id="38" w:name="_Toc193194059"/>
      <w:r w:rsidRPr="003555A2">
        <w:rPr>
          <w:rFonts w:eastAsia="Calibri"/>
          <w:lang w:val="en-GB"/>
        </w:rPr>
        <w:t>Guidance for claiming Loss of Earnings and Expenses for a Civil Trial</w:t>
      </w:r>
      <w:bookmarkEnd w:id="38"/>
    </w:p>
    <w:p w14:paraId="391D5A93" w14:textId="1182DEDF" w:rsidR="003555A2" w:rsidRPr="0005161E" w:rsidRDefault="003555A2" w:rsidP="003555A2">
      <w:pPr>
        <w:widowControl/>
        <w:autoSpaceDE/>
        <w:autoSpaceDN/>
        <w:spacing w:after="160" w:line="259" w:lineRule="auto"/>
        <w:jc w:val="center"/>
        <w:rPr>
          <w:rFonts w:ascii="Nunito Sans" w:eastAsia="Calibri" w:hAnsi="Nunito Sans" w:cs="Arial"/>
          <w:b/>
          <w:sz w:val="24"/>
          <w:lang w:val="en-GB"/>
        </w:rPr>
      </w:pPr>
      <w:r w:rsidRPr="0005161E">
        <w:rPr>
          <w:rFonts w:ascii="Nunito Sans" w:eastAsia="Calibri" w:hAnsi="Nunito Sans" w:cs="Arial"/>
          <w:b/>
          <w:sz w:val="24"/>
          <w:u w:val="single"/>
          <w:lang w:val="en-GB"/>
        </w:rPr>
        <w:t>Your Expenses Claim</w:t>
      </w:r>
    </w:p>
    <w:p w14:paraId="3628889A" w14:textId="77777777" w:rsidR="003555A2" w:rsidRPr="0005161E" w:rsidRDefault="003555A2" w:rsidP="003555A2">
      <w:pPr>
        <w:widowControl/>
        <w:autoSpaceDE/>
        <w:autoSpaceDN/>
        <w:spacing w:after="160" w:line="259" w:lineRule="auto"/>
        <w:rPr>
          <w:rFonts w:ascii="Nunito Sans" w:eastAsia="Calibri" w:hAnsi="Nunito Sans" w:cs="Arial"/>
          <w:b/>
          <w:lang w:val="en-GB"/>
        </w:rPr>
      </w:pPr>
      <w:r w:rsidRPr="0005161E">
        <w:rPr>
          <w:rFonts w:ascii="Nunito Sans" w:eastAsia="Calibri" w:hAnsi="Nunito Sans" w:cs="Arial"/>
          <w:b/>
          <w:lang w:val="en-GB"/>
        </w:rPr>
        <w:t>If you’ve completed your jury service, you may be able to claim expenses or loss of earnings for your time at court.</w:t>
      </w:r>
    </w:p>
    <w:p w14:paraId="07C60F06" w14:textId="30433B51" w:rsidR="003555A2" w:rsidRPr="0005161E" w:rsidRDefault="003555A2" w:rsidP="003555A2">
      <w:pPr>
        <w:widowControl/>
        <w:autoSpaceDE/>
        <w:autoSpaceDN/>
        <w:spacing w:after="160" w:line="259" w:lineRule="auto"/>
        <w:rPr>
          <w:rFonts w:ascii="Nunito Sans" w:eastAsia="Calibri" w:hAnsi="Nunito Sans" w:cs="Arial"/>
          <w:b/>
          <w:lang w:val="en-GB"/>
        </w:rPr>
      </w:pPr>
      <w:r w:rsidRPr="0005161E">
        <w:rPr>
          <w:rFonts w:ascii="Nunito Sans" w:eastAsia="Calibri" w:hAnsi="Nunito Sans" w:cs="Arial"/>
          <w:b/>
          <w:lang w:val="en-GB"/>
        </w:rPr>
        <w:t xml:space="preserve">Please be aware that there are caps on the amount you can claim for each day you were at court. Please visit the </w:t>
      </w:r>
      <w:hyperlink r:id="rId31" w:history="1">
        <w:r w:rsidRPr="0005161E">
          <w:rPr>
            <w:rStyle w:val="Hyperlink"/>
            <w:rFonts w:ascii="Nunito Sans" w:eastAsia="Calibri" w:hAnsi="Nunito Sans" w:cs="Arial"/>
            <w:b/>
            <w:lang w:val="en-GB"/>
          </w:rPr>
          <w:t>Scottish Courts and Tribunals website</w:t>
        </w:r>
      </w:hyperlink>
      <w:r w:rsidRPr="0005161E">
        <w:rPr>
          <w:rFonts w:ascii="Nunito Sans" w:eastAsia="Calibri" w:hAnsi="Nunito Sans" w:cs="Arial"/>
          <w:b/>
          <w:lang w:val="en-GB"/>
        </w:rPr>
        <w:t xml:space="preserve"> to review all information in relation to what expenses can be claimed for, the capped rates and the evidence required. </w:t>
      </w:r>
    </w:p>
    <w:p w14:paraId="543AFFEB" w14:textId="196101C8" w:rsidR="003555A2" w:rsidRPr="0005161E" w:rsidRDefault="003555A2" w:rsidP="003555A2">
      <w:pPr>
        <w:widowControl/>
        <w:autoSpaceDE/>
        <w:autoSpaceDN/>
        <w:spacing w:after="160" w:line="259" w:lineRule="auto"/>
        <w:rPr>
          <w:rFonts w:ascii="Nunito Sans" w:eastAsia="Calibri" w:hAnsi="Nunito Sans" w:cs="Arial"/>
          <w:bCs/>
          <w:lang w:val="en-GB"/>
        </w:rPr>
      </w:pPr>
      <w:r w:rsidRPr="0005161E">
        <w:rPr>
          <w:rFonts w:ascii="Nunito Sans" w:eastAsia="Calibri" w:hAnsi="Nunito Sans" w:cs="Arial"/>
          <w:bCs/>
          <w:lang w:val="en-GB"/>
        </w:rPr>
        <w:t xml:space="preserve">Once you have reviewed the guidance in relation </w:t>
      </w:r>
      <w:r w:rsidR="005E05E1">
        <w:rPr>
          <w:rFonts w:ascii="Nunito Sans" w:eastAsia="Calibri" w:hAnsi="Nunito Sans" w:cs="Arial"/>
          <w:bCs/>
          <w:lang w:val="en-GB"/>
        </w:rPr>
        <w:t xml:space="preserve">to </w:t>
      </w:r>
      <w:r w:rsidRPr="0005161E">
        <w:rPr>
          <w:rFonts w:ascii="Nunito Sans" w:eastAsia="Calibri" w:hAnsi="Nunito Sans" w:cs="Arial"/>
          <w:bCs/>
          <w:lang w:val="en-GB"/>
        </w:rPr>
        <w:t>expenses, please complete the pro</w:t>
      </w:r>
      <w:r w:rsidR="0005161E" w:rsidRPr="0005161E">
        <w:rPr>
          <w:rFonts w:ascii="Nunito Sans" w:eastAsia="Calibri" w:hAnsi="Nunito Sans" w:cs="Arial"/>
          <w:bCs/>
          <w:lang w:val="en-GB"/>
        </w:rPr>
        <w:t xml:space="preserve"> </w:t>
      </w:r>
      <w:r w:rsidRPr="0005161E">
        <w:rPr>
          <w:rFonts w:ascii="Nunito Sans" w:eastAsia="Calibri" w:hAnsi="Nunito Sans" w:cs="Arial"/>
          <w:bCs/>
          <w:lang w:val="en-GB"/>
        </w:rPr>
        <w:t xml:space="preserve">forma below and email it to the Expenses Team at </w:t>
      </w:r>
      <w:hyperlink r:id="rId32" w:history="1">
        <w:r w:rsidRPr="0005161E">
          <w:rPr>
            <w:rFonts w:ascii="Nunito Sans" w:eastAsia="Calibri" w:hAnsi="Nunito Sans" w:cs="Arial"/>
            <w:bCs/>
            <w:color w:val="0563C1"/>
            <w:u w:val="single"/>
            <w:lang w:val="en-GB"/>
          </w:rPr>
          <w:t>expenses@scotcourts.gov.uk</w:t>
        </w:r>
      </w:hyperlink>
      <w:r w:rsidRPr="0005161E">
        <w:rPr>
          <w:rFonts w:ascii="Nunito Sans" w:eastAsia="Calibri" w:hAnsi="Nunito Sans" w:cs="Arial"/>
          <w:bCs/>
          <w:lang w:val="en-GB"/>
        </w:rPr>
        <w:t xml:space="preserve"> along with any evidence that is required to support your claim. </w:t>
      </w:r>
    </w:p>
    <w:p w14:paraId="6BE88F6B" w14:textId="77777777" w:rsidR="0005161E" w:rsidRDefault="003555A2" w:rsidP="003555A2">
      <w:pPr>
        <w:widowControl/>
        <w:autoSpaceDE/>
        <w:autoSpaceDN/>
        <w:spacing w:after="160" w:line="259" w:lineRule="auto"/>
        <w:rPr>
          <w:rFonts w:ascii="Nunito Sans" w:eastAsia="Calibri" w:hAnsi="Nunito Sans" w:cs="Arial"/>
          <w:bCs/>
          <w:lang w:val="en-GB"/>
        </w:rPr>
      </w:pPr>
      <w:r w:rsidRPr="0005161E">
        <w:rPr>
          <w:rFonts w:ascii="Nunito Sans" w:eastAsia="Calibri" w:hAnsi="Nunito Sans" w:cs="Arial"/>
          <w:bCs/>
          <w:lang w:val="en-GB"/>
        </w:rPr>
        <w:t xml:space="preserve">Full name - </w:t>
      </w:r>
      <w:r w:rsidRPr="0005161E">
        <w:rPr>
          <w:rFonts w:ascii="Nunito Sans" w:eastAsia="Calibri" w:hAnsi="Nunito Sans" w:cs="Arial"/>
          <w:bCs/>
          <w:lang w:val="en-GB"/>
        </w:rPr>
        <w:br/>
      </w:r>
      <w:r w:rsidRPr="0005161E">
        <w:rPr>
          <w:rFonts w:ascii="Nunito Sans" w:eastAsia="Calibri" w:hAnsi="Nunito Sans" w:cs="Arial"/>
          <w:bCs/>
          <w:lang w:val="en-GB"/>
        </w:rPr>
        <w:br/>
        <w:t>Full home address and post code- </w:t>
      </w:r>
      <w:r w:rsidRPr="0005161E">
        <w:rPr>
          <w:rFonts w:ascii="Nunito Sans" w:eastAsia="Calibri" w:hAnsi="Nunito Sans" w:cs="Arial"/>
          <w:bCs/>
          <w:lang w:val="en-GB"/>
        </w:rPr>
        <w:br/>
      </w:r>
      <w:r w:rsidRPr="0005161E">
        <w:rPr>
          <w:rFonts w:ascii="Nunito Sans" w:eastAsia="Calibri" w:hAnsi="Nunito Sans" w:cs="Arial"/>
          <w:bCs/>
          <w:lang w:val="en-GB"/>
        </w:rPr>
        <w:br/>
        <w:t>What type of expenses are you looking to claim for -</w:t>
      </w:r>
      <w:r w:rsidRPr="0005161E">
        <w:rPr>
          <w:rFonts w:ascii="Nunito Sans" w:eastAsia="Calibri" w:hAnsi="Nunito Sans" w:cs="Arial"/>
          <w:bCs/>
          <w:lang w:val="en-GB"/>
        </w:rPr>
        <w:br/>
      </w:r>
      <w:r w:rsidRPr="0005161E">
        <w:rPr>
          <w:rFonts w:ascii="Nunito Sans" w:eastAsia="Calibri" w:hAnsi="Nunito Sans" w:cs="Arial"/>
          <w:bCs/>
          <w:lang w:val="en-GB"/>
        </w:rPr>
        <w:br/>
        <w:t>Dates you are looking to claim for -</w:t>
      </w:r>
      <w:r w:rsidRPr="0005161E">
        <w:rPr>
          <w:rFonts w:ascii="Nunito Sans" w:eastAsia="Calibri" w:hAnsi="Nunito Sans" w:cs="Arial"/>
          <w:bCs/>
          <w:lang w:val="en-GB"/>
        </w:rPr>
        <w:br/>
      </w:r>
      <w:r w:rsidRPr="0005161E">
        <w:rPr>
          <w:rFonts w:ascii="Nunito Sans" w:eastAsia="Calibri" w:hAnsi="Nunito Sans" w:cs="Arial"/>
          <w:bCs/>
          <w:lang w:val="en-GB"/>
        </w:rPr>
        <w:br/>
        <w:t>Date of Birth - </w:t>
      </w:r>
      <w:r w:rsidRPr="0005161E">
        <w:rPr>
          <w:rFonts w:ascii="Nunito Sans" w:eastAsia="Calibri" w:hAnsi="Nunito Sans" w:cs="Arial"/>
          <w:bCs/>
          <w:lang w:val="en-GB"/>
        </w:rPr>
        <w:br/>
      </w:r>
      <w:r w:rsidRPr="0005161E">
        <w:rPr>
          <w:rFonts w:ascii="Nunito Sans" w:eastAsia="Calibri" w:hAnsi="Nunito Sans" w:cs="Arial"/>
          <w:bCs/>
          <w:lang w:val="en-GB"/>
        </w:rPr>
        <w:br/>
        <w:t>Mobile number - </w:t>
      </w:r>
      <w:r w:rsidRPr="0005161E">
        <w:rPr>
          <w:rFonts w:ascii="Nunito Sans" w:eastAsia="Calibri" w:hAnsi="Nunito Sans" w:cs="Arial"/>
          <w:bCs/>
          <w:lang w:val="en-GB"/>
        </w:rPr>
        <w:br/>
      </w:r>
      <w:r w:rsidRPr="0005161E">
        <w:rPr>
          <w:rFonts w:ascii="Nunito Sans" w:eastAsia="Calibri" w:hAnsi="Nunito Sans" w:cs="Arial"/>
          <w:bCs/>
          <w:lang w:val="en-GB"/>
        </w:rPr>
        <w:br/>
      </w:r>
    </w:p>
    <w:p w14:paraId="7678B0AF" w14:textId="7EBE7702" w:rsidR="003555A2" w:rsidRPr="0005161E" w:rsidRDefault="003555A2" w:rsidP="003555A2">
      <w:pPr>
        <w:widowControl/>
        <w:autoSpaceDE/>
        <w:autoSpaceDN/>
        <w:spacing w:after="160" w:line="259" w:lineRule="auto"/>
        <w:rPr>
          <w:rFonts w:ascii="Nunito Sans" w:eastAsia="Calibri" w:hAnsi="Nunito Sans" w:cs="Arial"/>
          <w:b/>
          <w:u w:val="single"/>
          <w:lang w:val="en-GB"/>
        </w:rPr>
      </w:pPr>
      <w:r w:rsidRPr="0005161E">
        <w:rPr>
          <w:rFonts w:ascii="Nunito Sans" w:eastAsia="Calibri" w:hAnsi="Nunito Sans" w:cs="Arial"/>
          <w:bCs/>
          <w:lang w:val="en-GB"/>
        </w:rPr>
        <w:lastRenderedPageBreak/>
        <w:t>Amount claiming for each day – (first 5 days for loss of earnings at court are set at a maximum of £64.95 per day and £129.91 from day 6 onwards) -</w:t>
      </w:r>
      <w:r w:rsidRPr="0005161E">
        <w:rPr>
          <w:rFonts w:ascii="Nunito Sans" w:eastAsia="Calibri" w:hAnsi="Nunito Sans" w:cs="Arial"/>
          <w:bCs/>
          <w:lang w:val="en-GB"/>
        </w:rPr>
        <w:br/>
        <w:t>Would you like the money transferred into your bank account (please do not provide bank details at this stage) or would you like to</w:t>
      </w:r>
      <w:r w:rsidRPr="0005161E">
        <w:rPr>
          <w:rFonts w:ascii="Nunito Sans" w:eastAsia="Calibri" w:hAnsi="Nunito Sans" w:cs="Arial"/>
          <w:lang w:val="en-GB"/>
        </w:rPr>
        <w:t xml:space="preserve"> collect it from the post office –</w:t>
      </w:r>
    </w:p>
    <w:p w14:paraId="0F1F335F" w14:textId="77777777" w:rsidR="003555A2" w:rsidRPr="0005161E" w:rsidRDefault="003555A2" w:rsidP="003555A2">
      <w:pPr>
        <w:widowControl/>
        <w:autoSpaceDE/>
        <w:autoSpaceDN/>
        <w:spacing w:after="160" w:line="259" w:lineRule="auto"/>
        <w:jc w:val="center"/>
        <w:rPr>
          <w:rFonts w:ascii="Nunito Sans" w:eastAsia="Calibri" w:hAnsi="Nunito Sans" w:cs="Arial"/>
          <w:b/>
          <w:u w:val="single"/>
          <w:lang w:val="en-GB"/>
        </w:rPr>
      </w:pPr>
    </w:p>
    <w:p w14:paraId="3B02787D" w14:textId="2021E74E" w:rsidR="003555A2" w:rsidRPr="0005161E" w:rsidRDefault="003555A2" w:rsidP="003555A2">
      <w:pPr>
        <w:widowControl/>
        <w:autoSpaceDE/>
        <w:autoSpaceDN/>
        <w:spacing w:after="160" w:line="259" w:lineRule="auto"/>
        <w:rPr>
          <w:ins w:id="39" w:author="Brown, Eleanor" w:date="2025-03-14T09:52:00Z"/>
          <w:rFonts w:ascii="Nunito Sans" w:eastAsia="Calibri" w:hAnsi="Nunito Sans" w:cs="Arial"/>
          <w:lang w:val="en-GB"/>
        </w:rPr>
      </w:pPr>
      <w:r w:rsidRPr="0005161E">
        <w:rPr>
          <w:rFonts w:ascii="Nunito Sans" w:eastAsia="Calibri" w:hAnsi="Nunito Sans" w:cs="Arial"/>
          <w:lang w:val="en-GB"/>
        </w:rPr>
        <w:t xml:space="preserve">If you have any queries or feedback please contact expenses@scotcourts.gov.uk or call 0808 196 9138.  </w:t>
      </w:r>
    </w:p>
    <w:p w14:paraId="68D516FE" w14:textId="77777777" w:rsidR="003555A2" w:rsidRPr="0005161E" w:rsidRDefault="003555A2" w:rsidP="003555A2">
      <w:pPr>
        <w:widowControl/>
        <w:autoSpaceDE/>
        <w:autoSpaceDN/>
        <w:spacing w:after="160" w:line="259" w:lineRule="auto"/>
        <w:rPr>
          <w:ins w:id="40" w:author="Brown, Eleanor" w:date="2025-03-14T09:52:00Z"/>
          <w:rFonts w:ascii="Nunito Sans" w:eastAsia="Calibri" w:hAnsi="Nunito Sans" w:cs="Arial"/>
          <w:lang w:val="en-GB"/>
        </w:rPr>
      </w:pPr>
    </w:p>
    <w:p w14:paraId="51E00855" w14:textId="77777777" w:rsidR="003555A2" w:rsidRPr="0005161E" w:rsidRDefault="003555A2" w:rsidP="003555A2">
      <w:pPr>
        <w:widowControl/>
        <w:autoSpaceDE/>
        <w:autoSpaceDN/>
        <w:spacing w:after="160" w:line="259" w:lineRule="auto"/>
        <w:ind w:left="720"/>
        <w:contextualSpacing/>
        <w:rPr>
          <w:ins w:id="41" w:author="Brown, Eleanor" w:date="2025-03-14T09:52:00Z"/>
          <w:rFonts w:ascii="Nunito Sans" w:eastAsia="Calibri" w:hAnsi="Nunito Sans" w:cs="Arial"/>
          <w:lang w:val="en-GB"/>
        </w:rPr>
      </w:pPr>
    </w:p>
    <w:p w14:paraId="5EC109B4" w14:textId="77777777" w:rsidR="0088551B" w:rsidRDefault="0088551B">
      <w:pPr>
        <w:rPr>
          <w:sz w:val="17"/>
        </w:rPr>
        <w:sectPr w:rsidR="0088551B">
          <w:footerReference w:type="even" r:id="rId33"/>
          <w:pgSz w:w="8400" w:h="11920"/>
          <w:pgMar w:top="1340" w:right="380" w:bottom="280" w:left="920" w:header="0" w:footer="0" w:gutter="0"/>
          <w:cols w:space="720"/>
        </w:sectPr>
      </w:pPr>
    </w:p>
    <w:p w14:paraId="5EC109B5" w14:textId="7E1B6951" w:rsidR="0088551B" w:rsidRPr="0005161E" w:rsidRDefault="004845C3">
      <w:pPr>
        <w:pStyle w:val="Heading3"/>
        <w:spacing w:before="78"/>
        <w:rPr>
          <w:rFonts w:ascii="Nunito Sans Light" w:hAnsi="Nunito Sans Light"/>
        </w:rPr>
      </w:pPr>
      <w:bookmarkStart w:id="42" w:name="_Toc193194060"/>
      <w:r>
        <w:rPr>
          <w:rFonts w:ascii="Nunito Sans Light" w:hAnsi="Nunito Sans Light"/>
          <w:color w:val="221F1F"/>
        </w:rPr>
        <w:lastRenderedPageBreak/>
        <w:t>Address of Supreme Courts</w:t>
      </w:r>
      <w:bookmarkEnd w:id="42"/>
    </w:p>
    <w:p w14:paraId="5EC109B6" w14:textId="77777777" w:rsidR="0088551B" w:rsidRPr="0005161E" w:rsidRDefault="005E08D5">
      <w:pPr>
        <w:pStyle w:val="BodyText"/>
        <w:spacing w:before="63" w:line="304" w:lineRule="auto"/>
        <w:ind w:right="1983"/>
        <w:rPr>
          <w:rFonts w:ascii="Nunito Sans Light" w:hAnsi="Nunito Sans Light"/>
        </w:rPr>
      </w:pPr>
      <w:r w:rsidRPr="0005161E">
        <w:rPr>
          <w:rFonts w:ascii="Nunito Sans Light" w:hAnsi="Nunito Sans Light"/>
          <w:color w:val="221F1F"/>
        </w:rPr>
        <w:t>Supreme</w:t>
      </w:r>
      <w:r w:rsidRPr="0005161E">
        <w:rPr>
          <w:rFonts w:ascii="Nunito Sans Light" w:hAnsi="Nunito Sans Light"/>
          <w:color w:val="221F1F"/>
          <w:spacing w:val="-9"/>
        </w:rPr>
        <w:t xml:space="preserve"> </w:t>
      </w:r>
      <w:r w:rsidRPr="0005161E">
        <w:rPr>
          <w:rFonts w:ascii="Nunito Sans Light" w:hAnsi="Nunito Sans Light"/>
          <w:color w:val="221F1F"/>
        </w:rPr>
        <w:t>Courts</w:t>
      </w:r>
      <w:r w:rsidRPr="0005161E">
        <w:rPr>
          <w:rFonts w:ascii="Nunito Sans Light" w:hAnsi="Nunito Sans Light"/>
          <w:color w:val="221F1F"/>
          <w:spacing w:val="-9"/>
        </w:rPr>
        <w:t xml:space="preserve"> </w:t>
      </w:r>
      <w:r w:rsidRPr="0005161E">
        <w:rPr>
          <w:rFonts w:ascii="Nunito Sans Light" w:hAnsi="Nunito Sans Light"/>
          <w:color w:val="221F1F"/>
        </w:rPr>
        <w:t>of</w:t>
      </w:r>
      <w:r w:rsidRPr="0005161E">
        <w:rPr>
          <w:rFonts w:ascii="Nunito Sans Light" w:hAnsi="Nunito Sans Light"/>
          <w:color w:val="221F1F"/>
          <w:spacing w:val="-9"/>
        </w:rPr>
        <w:t xml:space="preserve"> </w:t>
      </w:r>
      <w:r w:rsidRPr="0005161E">
        <w:rPr>
          <w:rFonts w:ascii="Nunito Sans Light" w:hAnsi="Nunito Sans Light"/>
          <w:color w:val="221F1F"/>
        </w:rPr>
        <w:t>Scotland,</w:t>
      </w:r>
      <w:r w:rsidRPr="0005161E">
        <w:rPr>
          <w:rFonts w:ascii="Nunito Sans Light" w:hAnsi="Nunito Sans Light"/>
          <w:color w:val="221F1F"/>
          <w:spacing w:val="-9"/>
        </w:rPr>
        <w:t xml:space="preserve"> </w:t>
      </w:r>
      <w:r w:rsidRPr="0005161E">
        <w:rPr>
          <w:rFonts w:ascii="Nunito Sans Light" w:hAnsi="Nunito Sans Light"/>
          <w:color w:val="221F1F"/>
        </w:rPr>
        <w:t>Parliament</w:t>
      </w:r>
      <w:r w:rsidRPr="0005161E">
        <w:rPr>
          <w:rFonts w:ascii="Nunito Sans Light" w:hAnsi="Nunito Sans Light"/>
          <w:color w:val="221F1F"/>
          <w:spacing w:val="-9"/>
        </w:rPr>
        <w:t xml:space="preserve"> </w:t>
      </w:r>
      <w:r w:rsidRPr="0005161E">
        <w:rPr>
          <w:rFonts w:ascii="Nunito Sans Light" w:hAnsi="Nunito Sans Light"/>
          <w:color w:val="221F1F"/>
        </w:rPr>
        <w:t>House, Parliament Square, Edinburgh EH1 1RQ Telephone: 0131 225 2595</w:t>
      </w:r>
    </w:p>
    <w:p w14:paraId="5EC109B7" w14:textId="77777777" w:rsidR="0088551B" w:rsidRPr="0005161E" w:rsidRDefault="005E08D5">
      <w:pPr>
        <w:pStyle w:val="BodyText"/>
        <w:spacing w:line="276" w:lineRule="exact"/>
        <w:rPr>
          <w:rFonts w:ascii="Nunito Sans Light" w:hAnsi="Nunito Sans Light"/>
        </w:rPr>
      </w:pPr>
      <w:r w:rsidRPr="0005161E">
        <w:rPr>
          <w:rFonts w:ascii="Nunito Sans Light" w:hAnsi="Nunito Sans Light"/>
          <w:color w:val="221F1F"/>
        </w:rPr>
        <w:t>Fax:</w:t>
      </w:r>
      <w:r w:rsidRPr="0005161E">
        <w:rPr>
          <w:rFonts w:ascii="Nunito Sans Light" w:hAnsi="Nunito Sans Light"/>
          <w:color w:val="221F1F"/>
          <w:spacing w:val="-1"/>
        </w:rPr>
        <w:t xml:space="preserve"> </w:t>
      </w:r>
      <w:r w:rsidRPr="0005161E">
        <w:rPr>
          <w:rFonts w:ascii="Nunito Sans Light" w:hAnsi="Nunito Sans Light"/>
          <w:color w:val="221F1F"/>
        </w:rPr>
        <w:t xml:space="preserve">0131 240 </w:t>
      </w:r>
      <w:r w:rsidRPr="0005161E">
        <w:rPr>
          <w:rFonts w:ascii="Nunito Sans Light" w:hAnsi="Nunito Sans Light"/>
          <w:color w:val="221F1F"/>
          <w:spacing w:val="-4"/>
        </w:rPr>
        <w:t>6711</w:t>
      </w:r>
    </w:p>
    <w:p w14:paraId="5EC109B8" w14:textId="77777777" w:rsidR="0088551B" w:rsidRPr="0005161E" w:rsidRDefault="0088551B">
      <w:pPr>
        <w:pStyle w:val="BodyText"/>
        <w:spacing w:before="62"/>
        <w:ind w:left="0"/>
        <w:rPr>
          <w:rFonts w:ascii="Nunito Sans Light" w:hAnsi="Nunito Sans Light"/>
        </w:rPr>
      </w:pPr>
    </w:p>
    <w:p w14:paraId="5EC109B9" w14:textId="2CB3A15D" w:rsidR="0088551B" w:rsidRPr="0005161E" w:rsidRDefault="005E08D5">
      <w:pPr>
        <w:pStyle w:val="Heading3"/>
        <w:rPr>
          <w:rFonts w:ascii="Nunito Sans Light" w:hAnsi="Nunito Sans Light"/>
        </w:rPr>
      </w:pPr>
      <w:bookmarkStart w:id="43" w:name="_Toc193194061"/>
      <w:r w:rsidRPr="0005161E">
        <w:rPr>
          <w:rFonts w:ascii="Nunito Sans Light" w:hAnsi="Nunito Sans Light"/>
          <w:color w:val="221F1F"/>
        </w:rPr>
        <w:t>C</w:t>
      </w:r>
      <w:r w:rsidR="004845C3">
        <w:rPr>
          <w:rFonts w:ascii="Nunito Sans Light" w:hAnsi="Nunito Sans Light"/>
          <w:color w:val="221F1F"/>
        </w:rPr>
        <w:t>ontacting the Supreme Courts</w:t>
      </w:r>
      <w:bookmarkEnd w:id="43"/>
    </w:p>
    <w:p w14:paraId="5EC109BA" w14:textId="232A44E3" w:rsidR="0088551B" w:rsidRPr="0005161E" w:rsidRDefault="005E08D5">
      <w:pPr>
        <w:pStyle w:val="BodyText"/>
        <w:spacing w:before="66" w:line="249" w:lineRule="auto"/>
        <w:ind w:right="561"/>
        <w:rPr>
          <w:rFonts w:ascii="Nunito Sans Light" w:hAnsi="Nunito Sans Light"/>
          <w:color w:val="221F1F"/>
        </w:rPr>
      </w:pPr>
      <w:r w:rsidRPr="0005161E">
        <w:rPr>
          <w:rFonts w:ascii="Nunito Sans Light" w:hAnsi="Nunito Sans Light"/>
          <w:color w:val="221F1F"/>
        </w:rPr>
        <w:t>To claim exemption or seek excusal from jury service; to advise of medical or other disability, or likely</w:t>
      </w:r>
      <w:r w:rsidRPr="0005161E">
        <w:rPr>
          <w:rFonts w:ascii="Nunito Sans Light" w:hAnsi="Nunito Sans Light"/>
          <w:color w:val="221F1F"/>
          <w:spacing w:val="-3"/>
        </w:rPr>
        <w:t xml:space="preserve"> </w:t>
      </w:r>
      <w:r w:rsidRPr="0005161E">
        <w:rPr>
          <w:rFonts w:ascii="Nunito Sans Light" w:hAnsi="Nunito Sans Light"/>
          <w:color w:val="221F1F"/>
        </w:rPr>
        <w:t>difficulty</w:t>
      </w:r>
      <w:r w:rsidRPr="0005161E">
        <w:rPr>
          <w:rFonts w:ascii="Nunito Sans Light" w:hAnsi="Nunito Sans Light"/>
          <w:color w:val="221F1F"/>
          <w:spacing w:val="-3"/>
        </w:rPr>
        <w:t xml:space="preserve"> </w:t>
      </w:r>
      <w:r w:rsidRPr="0005161E">
        <w:rPr>
          <w:rFonts w:ascii="Nunito Sans Light" w:hAnsi="Nunito Sans Light"/>
          <w:color w:val="221F1F"/>
        </w:rPr>
        <w:t>in following</w:t>
      </w:r>
      <w:r w:rsidRPr="0005161E">
        <w:rPr>
          <w:rFonts w:ascii="Nunito Sans Light" w:hAnsi="Nunito Sans Light"/>
          <w:color w:val="221F1F"/>
          <w:spacing w:val="-1"/>
        </w:rPr>
        <w:t xml:space="preserve"> </w:t>
      </w:r>
      <w:r w:rsidRPr="0005161E">
        <w:rPr>
          <w:rFonts w:ascii="Nunito Sans Light" w:hAnsi="Nunito Sans Light"/>
          <w:color w:val="221F1F"/>
        </w:rPr>
        <w:t>the evidence;</w:t>
      </w:r>
      <w:r w:rsidRPr="0005161E">
        <w:rPr>
          <w:rFonts w:ascii="Nunito Sans Light" w:hAnsi="Nunito Sans Light"/>
          <w:color w:val="221F1F"/>
          <w:spacing w:val="-5"/>
        </w:rPr>
        <w:t xml:space="preserve"> </w:t>
      </w:r>
      <w:r w:rsidRPr="0005161E">
        <w:rPr>
          <w:rFonts w:ascii="Nunito Sans Light" w:hAnsi="Nunito Sans Light"/>
          <w:color w:val="221F1F"/>
        </w:rPr>
        <w:t>to</w:t>
      </w:r>
      <w:r w:rsidRPr="0005161E">
        <w:rPr>
          <w:rFonts w:ascii="Nunito Sans Light" w:hAnsi="Nunito Sans Light"/>
          <w:color w:val="221F1F"/>
          <w:spacing w:val="-3"/>
        </w:rPr>
        <w:t xml:space="preserve"> </w:t>
      </w:r>
      <w:r w:rsidRPr="0005161E">
        <w:rPr>
          <w:rFonts w:ascii="Nunito Sans Light" w:hAnsi="Nunito Sans Light"/>
          <w:color w:val="221F1F"/>
        </w:rPr>
        <w:t>give</w:t>
      </w:r>
      <w:r w:rsidRPr="0005161E">
        <w:rPr>
          <w:rFonts w:ascii="Nunito Sans Light" w:hAnsi="Nunito Sans Light"/>
          <w:color w:val="221F1F"/>
          <w:spacing w:val="-5"/>
        </w:rPr>
        <w:t xml:space="preserve"> </w:t>
      </w:r>
      <w:r w:rsidRPr="0005161E">
        <w:rPr>
          <w:rFonts w:ascii="Nunito Sans Light" w:hAnsi="Nunito Sans Light"/>
          <w:color w:val="221F1F"/>
        </w:rPr>
        <w:t>holiday</w:t>
      </w:r>
      <w:r w:rsidRPr="0005161E">
        <w:rPr>
          <w:rFonts w:ascii="Nunito Sans Light" w:hAnsi="Nunito Sans Light"/>
          <w:color w:val="221F1F"/>
          <w:spacing w:val="-7"/>
        </w:rPr>
        <w:t xml:space="preserve"> </w:t>
      </w:r>
      <w:r w:rsidRPr="0005161E">
        <w:rPr>
          <w:rFonts w:ascii="Nunito Sans Light" w:hAnsi="Nunito Sans Light"/>
          <w:color w:val="221F1F"/>
        </w:rPr>
        <w:t>dates;</w:t>
      </w:r>
      <w:r w:rsidRPr="0005161E">
        <w:rPr>
          <w:rFonts w:ascii="Nunito Sans Light" w:hAnsi="Nunito Sans Light"/>
          <w:color w:val="221F1F"/>
          <w:spacing w:val="-5"/>
        </w:rPr>
        <w:t xml:space="preserve"> </w:t>
      </w:r>
      <w:r w:rsidRPr="0005161E">
        <w:rPr>
          <w:rFonts w:ascii="Nunito Sans Light" w:hAnsi="Nunito Sans Light"/>
          <w:color w:val="221F1F"/>
        </w:rPr>
        <w:t>to</w:t>
      </w:r>
      <w:r w:rsidRPr="0005161E">
        <w:rPr>
          <w:rFonts w:ascii="Nunito Sans Light" w:hAnsi="Nunito Sans Light"/>
          <w:color w:val="221F1F"/>
          <w:spacing w:val="-5"/>
        </w:rPr>
        <w:t xml:space="preserve"> </w:t>
      </w:r>
      <w:r w:rsidRPr="0005161E">
        <w:rPr>
          <w:rFonts w:ascii="Nunito Sans Light" w:hAnsi="Nunito Sans Light"/>
          <w:color w:val="221F1F"/>
        </w:rPr>
        <w:t>report</w:t>
      </w:r>
      <w:r w:rsidRPr="0005161E">
        <w:rPr>
          <w:rFonts w:ascii="Nunito Sans Light" w:hAnsi="Nunito Sans Light"/>
          <w:color w:val="221F1F"/>
          <w:spacing w:val="-5"/>
        </w:rPr>
        <w:t xml:space="preserve"> </w:t>
      </w:r>
      <w:r w:rsidRPr="0005161E">
        <w:rPr>
          <w:rFonts w:ascii="Nunito Sans Light" w:hAnsi="Nunito Sans Light"/>
          <w:color w:val="221F1F"/>
        </w:rPr>
        <w:t>inability</w:t>
      </w:r>
      <w:r w:rsidRPr="0005161E">
        <w:rPr>
          <w:rFonts w:ascii="Nunito Sans Light" w:hAnsi="Nunito Sans Light"/>
          <w:color w:val="221F1F"/>
          <w:spacing w:val="-7"/>
        </w:rPr>
        <w:t xml:space="preserve"> </w:t>
      </w:r>
      <w:r w:rsidRPr="0005161E">
        <w:rPr>
          <w:rFonts w:ascii="Nunito Sans Light" w:hAnsi="Nunito Sans Light"/>
          <w:color w:val="221F1F"/>
        </w:rPr>
        <w:t>to</w:t>
      </w:r>
      <w:r w:rsidRPr="0005161E">
        <w:rPr>
          <w:rFonts w:ascii="Nunito Sans Light" w:hAnsi="Nunito Sans Light"/>
          <w:color w:val="221F1F"/>
          <w:spacing w:val="-5"/>
        </w:rPr>
        <w:t xml:space="preserve"> </w:t>
      </w:r>
      <w:r w:rsidRPr="0005161E">
        <w:rPr>
          <w:rFonts w:ascii="Nunito Sans Light" w:hAnsi="Nunito Sans Light"/>
          <w:color w:val="221F1F"/>
        </w:rPr>
        <w:t>attend/return to court on account of illness.</w:t>
      </w:r>
    </w:p>
    <w:p w14:paraId="27A17336" w14:textId="090B5035" w:rsidR="006C47B5" w:rsidRPr="0005161E" w:rsidRDefault="006C47B5">
      <w:pPr>
        <w:pStyle w:val="BodyText"/>
        <w:spacing w:before="66" w:line="249" w:lineRule="auto"/>
        <w:ind w:right="561"/>
        <w:rPr>
          <w:rFonts w:ascii="Nunito Sans Light" w:hAnsi="Nunito Sans Light"/>
        </w:rPr>
      </w:pPr>
      <w:r w:rsidRPr="0005161E">
        <w:rPr>
          <w:rFonts w:ascii="Nunito Sans Light" w:hAnsi="Nunito Sans Light"/>
        </w:rPr>
        <w:t xml:space="preserve">Email: </w:t>
      </w:r>
      <w:r w:rsidRPr="0005161E">
        <w:rPr>
          <w:rFonts w:ascii="Nunito Sans Light" w:hAnsi="Nunito Sans Light" w:cstheme="minorBidi"/>
          <w:color w:val="1F497D" w:themeColor="text2"/>
        </w:rPr>
        <w:t>courtofsessionjurors@scotcourts.gov.uk</w:t>
      </w:r>
    </w:p>
    <w:p w14:paraId="5EC109BC" w14:textId="77777777" w:rsidR="0088551B" w:rsidRPr="0005161E" w:rsidRDefault="0088551B">
      <w:pPr>
        <w:pStyle w:val="BodyText"/>
        <w:spacing w:before="57"/>
        <w:ind w:left="0"/>
        <w:rPr>
          <w:rFonts w:ascii="Nunito Sans Light" w:hAnsi="Nunito Sans Light"/>
          <w:b/>
        </w:rPr>
      </w:pPr>
    </w:p>
    <w:p w14:paraId="5EC109BD" w14:textId="4B6C07D4" w:rsidR="0088551B" w:rsidRPr="0005161E" w:rsidRDefault="004845C3">
      <w:pPr>
        <w:pStyle w:val="Heading3"/>
        <w:rPr>
          <w:rFonts w:ascii="Nunito Sans Light" w:hAnsi="Nunito Sans Light"/>
        </w:rPr>
      </w:pPr>
      <w:bookmarkStart w:id="44" w:name="_Toc193194062"/>
      <w:r>
        <w:rPr>
          <w:rFonts w:ascii="Nunito Sans Light" w:hAnsi="Nunito Sans Light"/>
          <w:color w:val="221F1F"/>
        </w:rPr>
        <w:t>Car Parking</w:t>
      </w:r>
      <w:bookmarkEnd w:id="44"/>
    </w:p>
    <w:p w14:paraId="5EC109BE" w14:textId="77777777" w:rsidR="0088551B" w:rsidRPr="0005161E" w:rsidRDefault="005E08D5">
      <w:pPr>
        <w:pStyle w:val="BodyText"/>
        <w:spacing w:before="66" w:line="249" w:lineRule="auto"/>
        <w:ind w:right="176"/>
        <w:rPr>
          <w:rFonts w:ascii="Nunito Sans Light" w:hAnsi="Nunito Sans Light"/>
        </w:rPr>
      </w:pPr>
      <w:r w:rsidRPr="0005161E">
        <w:rPr>
          <w:rFonts w:ascii="Nunito Sans Light" w:hAnsi="Nunito Sans Light"/>
          <w:color w:val="221F1F"/>
        </w:rPr>
        <w:t>There are</w:t>
      </w:r>
      <w:r w:rsidRPr="0005161E">
        <w:rPr>
          <w:rFonts w:ascii="Nunito Sans Light" w:hAnsi="Nunito Sans Light"/>
          <w:color w:val="221F1F"/>
          <w:spacing w:val="-1"/>
        </w:rPr>
        <w:t xml:space="preserve"> </w:t>
      </w:r>
      <w:r w:rsidRPr="0005161E">
        <w:rPr>
          <w:rFonts w:ascii="Nunito Sans Light" w:hAnsi="Nunito Sans Light"/>
          <w:color w:val="221F1F"/>
        </w:rPr>
        <w:t>no parking</w:t>
      </w:r>
      <w:r w:rsidRPr="0005161E">
        <w:rPr>
          <w:rFonts w:ascii="Nunito Sans Light" w:hAnsi="Nunito Sans Light"/>
          <w:color w:val="221F1F"/>
          <w:spacing w:val="-2"/>
        </w:rPr>
        <w:t xml:space="preserve"> </w:t>
      </w:r>
      <w:r w:rsidRPr="0005161E">
        <w:rPr>
          <w:rFonts w:ascii="Nunito Sans Light" w:hAnsi="Nunito Sans Light"/>
          <w:color w:val="221F1F"/>
        </w:rPr>
        <w:t>facilities for</w:t>
      </w:r>
      <w:r w:rsidRPr="0005161E">
        <w:rPr>
          <w:rFonts w:ascii="Nunito Sans Light" w:hAnsi="Nunito Sans Light"/>
          <w:color w:val="221F1F"/>
          <w:spacing w:val="-1"/>
        </w:rPr>
        <w:t xml:space="preserve"> </w:t>
      </w:r>
      <w:r w:rsidRPr="0005161E">
        <w:rPr>
          <w:rFonts w:ascii="Nunito Sans Light" w:hAnsi="Nunito Sans Light"/>
          <w:color w:val="221F1F"/>
        </w:rPr>
        <w:t>jurors within Parliament Square. The surrounding streets are ‘yellow lined’, or have only restricted parking. If</w:t>
      </w:r>
      <w:r w:rsidRPr="0005161E">
        <w:rPr>
          <w:rFonts w:ascii="Nunito Sans Light" w:hAnsi="Nunito Sans Light"/>
          <w:color w:val="221F1F"/>
          <w:spacing w:val="-1"/>
        </w:rPr>
        <w:t xml:space="preserve"> </w:t>
      </w:r>
      <w:r w:rsidRPr="0005161E">
        <w:rPr>
          <w:rFonts w:ascii="Nunito Sans Light" w:hAnsi="Nunito Sans Light"/>
          <w:color w:val="221F1F"/>
        </w:rPr>
        <w:t>you</w:t>
      </w:r>
      <w:r w:rsidRPr="0005161E">
        <w:rPr>
          <w:rFonts w:ascii="Nunito Sans Light" w:hAnsi="Nunito Sans Light"/>
          <w:color w:val="221F1F"/>
          <w:spacing w:val="-2"/>
        </w:rPr>
        <w:t xml:space="preserve"> </w:t>
      </w:r>
      <w:r w:rsidRPr="0005161E">
        <w:rPr>
          <w:rFonts w:ascii="Nunito Sans Light" w:hAnsi="Nunito Sans Light"/>
          <w:color w:val="221F1F"/>
        </w:rPr>
        <w:t>come</w:t>
      </w:r>
      <w:r w:rsidRPr="0005161E">
        <w:rPr>
          <w:rFonts w:ascii="Nunito Sans Light" w:hAnsi="Nunito Sans Light"/>
          <w:color w:val="221F1F"/>
          <w:spacing w:val="-4"/>
        </w:rPr>
        <w:t xml:space="preserve"> </w:t>
      </w:r>
      <w:r w:rsidRPr="0005161E">
        <w:rPr>
          <w:rFonts w:ascii="Nunito Sans Light" w:hAnsi="Nunito Sans Light"/>
          <w:color w:val="221F1F"/>
        </w:rPr>
        <w:t>by</w:t>
      </w:r>
      <w:r w:rsidRPr="0005161E">
        <w:rPr>
          <w:rFonts w:ascii="Nunito Sans Light" w:hAnsi="Nunito Sans Light"/>
          <w:color w:val="221F1F"/>
          <w:spacing w:val="-6"/>
        </w:rPr>
        <w:t xml:space="preserve"> </w:t>
      </w:r>
      <w:r w:rsidRPr="0005161E">
        <w:rPr>
          <w:rFonts w:ascii="Nunito Sans Light" w:hAnsi="Nunito Sans Light"/>
          <w:color w:val="221F1F"/>
        </w:rPr>
        <w:t>car,</w:t>
      </w:r>
      <w:r w:rsidRPr="0005161E">
        <w:rPr>
          <w:rFonts w:ascii="Nunito Sans Light" w:hAnsi="Nunito Sans Light"/>
          <w:color w:val="221F1F"/>
          <w:spacing w:val="-4"/>
        </w:rPr>
        <w:t xml:space="preserve"> </w:t>
      </w:r>
      <w:r w:rsidRPr="0005161E">
        <w:rPr>
          <w:rFonts w:ascii="Nunito Sans Light" w:hAnsi="Nunito Sans Light"/>
          <w:color w:val="221F1F"/>
        </w:rPr>
        <w:t>leave</w:t>
      </w:r>
      <w:r w:rsidRPr="0005161E">
        <w:rPr>
          <w:rFonts w:ascii="Nunito Sans Light" w:hAnsi="Nunito Sans Light"/>
          <w:color w:val="221F1F"/>
          <w:spacing w:val="-5"/>
        </w:rPr>
        <w:t xml:space="preserve"> </w:t>
      </w:r>
      <w:r w:rsidRPr="0005161E">
        <w:rPr>
          <w:rFonts w:ascii="Nunito Sans Light" w:hAnsi="Nunito Sans Light"/>
          <w:color w:val="221F1F"/>
        </w:rPr>
        <w:t>sufficient</w:t>
      </w:r>
      <w:r w:rsidRPr="0005161E">
        <w:rPr>
          <w:rFonts w:ascii="Nunito Sans Light" w:hAnsi="Nunito Sans Light"/>
          <w:color w:val="221F1F"/>
          <w:spacing w:val="-4"/>
        </w:rPr>
        <w:t xml:space="preserve"> </w:t>
      </w:r>
      <w:r w:rsidRPr="0005161E">
        <w:rPr>
          <w:rFonts w:ascii="Nunito Sans Light" w:hAnsi="Nunito Sans Light"/>
          <w:color w:val="221F1F"/>
        </w:rPr>
        <w:t>time</w:t>
      </w:r>
      <w:r w:rsidRPr="0005161E">
        <w:rPr>
          <w:rFonts w:ascii="Nunito Sans Light" w:hAnsi="Nunito Sans Light"/>
          <w:color w:val="221F1F"/>
          <w:spacing w:val="-4"/>
        </w:rPr>
        <w:t xml:space="preserve"> </w:t>
      </w:r>
      <w:r w:rsidRPr="0005161E">
        <w:rPr>
          <w:rFonts w:ascii="Nunito Sans Light" w:hAnsi="Nunito Sans Light"/>
          <w:color w:val="221F1F"/>
        </w:rPr>
        <w:t>to</w:t>
      </w:r>
      <w:r w:rsidRPr="0005161E">
        <w:rPr>
          <w:rFonts w:ascii="Nunito Sans Light" w:hAnsi="Nunito Sans Light"/>
          <w:color w:val="221F1F"/>
          <w:spacing w:val="-4"/>
        </w:rPr>
        <w:t xml:space="preserve"> </w:t>
      </w:r>
      <w:r w:rsidRPr="0005161E">
        <w:rPr>
          <w:rFonts w:ascii="Nunito Sans Light" w:hAnsi="Nunito Sans Light"/>
          <w:color w:val="221F1F"/>
        </w:rPr>
        <w:t>find</w:t>
      </w:r>
      <w:r w:rsidRPr="0005161E">
        <w:rPr>
          <w:rFonts w:ascii="Nunito Sans Light" w:hAnsi="Nunito Sans Light"/>
          <w:color w:val="221F1F"/>
          <w:spacing w:val="-4"/>
        </w:rPr>
        <w:t xml:space="preserve"> </w:t>
      </w:r>
      <w:r w:rsidRPr="0005161E">
        <w:rPr>
          <w:rFonts w:ascii="Nunito Sans Light" w:hAnsi="Nunito Sans Light"/>
          <w:color w:val="221F1F"/>
        </w:rPr>
        <w:t>an</w:t>
      </w:r>
      <w:r w:rsidRPr="0005161E">
        <w:rPr>
          <w:rFonts w:ascii="Nunito Sans Light" w:hAnsi="Nunito Sans Light"/>
          <w:color w:val="221F1F"/>
          <w:spacing w:val="-4"/>
        </w:rPr>
        <w:t xml:space="preserve"> </w:t>
      </w:r>
      <w:r w:rsidRPr="0005161E">
        <w:rPr>
          <w:rFonts w:ascii="Nunito Sans Light" w:hAnsi="Nunito Sans Light"/>
          <w:color w:val="221F1F"/>
        </w:rPr>
        <w:t>all-day parking place.</w:t>
      </w:r>
    </w:p>
    <w:p w14:paraId="5EC109BF" w14:textId="77777777" w:rsidR="0088551B" w:rsidRPr="0005161E" w:rsidRDefault="0088551B">
      <w:pPr>
        <w:pStyle w:val="BodyText"/>
        <w:spacing w:before="61"/>
        <w:ind w:left="0"/>
        <w:rPr>
          <w:rFonts w:ascii="Nunito Sans Light" w:hAnsi="Nunito Sans Light"/>
        </w:rPr>
      </w:pPr>
    </w:p>
    <w:p w14:paraId="5EC109C0" w14:textId="1AB92337" w:rsidR="0088551B" w:rsidRPr="0005161E" w:rsidRDefault="004845C3">
      <w:pPr>
        <w:pStyle w:val="Heading3"/>
        <w:rPr>
          <w:rFonts w:ascii="Nunito Sans Light" w:hAnsi="Nunito Sans Light"/>
        </w:rPr>
      </w:pPr>
      <w:bookmarkStart w:id="45" w:name="_Toc193194063"/>
      <w:r>
        <w:rPr>
          <w:rFonts w:ascii="Nunito Sans Light" w:hAnsi="Nunito Sans Light"/>
          <w:color w:val="221F1F"/>
        </w:rPr>
        <w:t>Public Transport</w:t>
      </w:r>
      <w:bookmarkEnd w:id="45"/>
    </w:p>
    <w:p w14:paraId="5EC109C1" w14:textId="77777777" w:rsidR="0088551B" w:rsidRPr="0005161E" w:rsidRDefault="005E08D5">
      <w:pPr>
        <w:pStyle w:val="BodyText"/>
        <w:spacing w:before="63" w:line="249" w:lineRule="auto"/>
        <w:ind w:right="469"/>
        <w:rPr>
          <w:rFonts w:ascii="Nunito Sans Light" w:hAnsi="Nunito Sans Light"/>
        </w:rPr>
      </w:pPr>
      <w:r w:rsidRPr="0005161E">
        <w:rPr>
          <w:rFonts w:ascii="Nunito Sans Light" w:hAnsi="Nunito Sans Light"/>
          <w:color w:val="221F1F"/>
        </w:rPr>
        <w:t>Parliament Square is well served by public transport. Waverley (ScotRail)</w:t>
      </w:r>
      <w:r w:rsidRPr="0005161E">
        <w:rPr>
          <w:rFonts w:ascii="Nunito Sans Light" w:hAnsi="Nunito Sans Light"/>
          <w:color w:val="221F1F"/>
          <w:spacing w:val="-5"/>
        </w:rPr>
        <w:t xml:space="preserve"> </w:t>
      </w:r>
      <w:r w:rsidRPr="0005161E">
        <w:rPr>
          <w:rFonts w:ascii="Nunito Sans Light" w:hAnsi="Nunito Sans Light"/>
          <w:color w:val="221F1F"/>
        </w:rPr>
        <w:t>station</w:t>
      </w:r>
      <w:r w:rsidRPr="0005161E">
        <w:rPr>
          <w:rFonts w:ascii="Nunito Sans Light" w:hAnsi="Nunito Sans Light"/>
          <w:color w:val="221F1F"/>
          <w:spacing w:val="-5"/>
        </w:rPr>
        <w:t xml:space="preserve"> </w:t>
      </w:r>
      <w:r w:rsidRPr="0005161E">
        <w:rPr>
          <w:rFonts w:ascii="Nunito Sans Light" w:hAnsi="Nunito Sans Light"/>
          <w:color w:val="221F1F"/>
        </w:rPr>
        <w:t>is</w:t>
      </w:r>
      <w:r w:rsidRPr="0005161E">
        <w:rPr>
          <w:rFonts w:ascii="Nunito Sans Light" w:hAnsi="Nunito Sans Light"/>
          <w:color w:val="221F1F"/>
          <w:spacing w:val="-5"/>
        </w:rPr>
        <w:t xml:space="preserve"> </w:t>
      </w:r>
      <w:r w:rsidRPr="0005161E">
        <w:rPr>
          <w:rFonts w:ascii="Nunito Sans Light" w:hAnsi="Nunito Sans Light"/>
          <w:color w:val="221F1F"/>
        </w:rPr>
        <w:t>within</w:t>
      </w:r>
      <w:r w:rsidRPr="0005161E">
        <w:rPr>
          <w:rFonts w:ascii="Nunito Sans Light" w:hAnsi="Nunito Sans Light"/>
          <w:color w:val="221F1F"/>
          <w:spacing w:val="-5"/>
        </w:rPr>
        <w:t xml:space="preserve"> </w:t>
      </w:r>
      <w:r w:rsidRPr="0005161E">
        <w:rPr>
          <w:rFonts w:ascii="Nunito Sans Light" w:hAnsi="Nunito Sans Light"/>
          <w:color w:val="221F1F"/>
        </w:rPr>
        <w:t>walking</w:t>
      </w:r>
      <w:r w:rsidRPr="0005161E">
        <w:rPr>
          <w:rFonts w:ascii="Nunito Sans Light" w:hAnsi="Nunito Sans Light"/>
          <w:color w:val="221F1F"/>
          <w:spacing w:val="-8"/>
        </w:rPr>
        <w:t xml:space="preserve"> </w:t>
      </w:r>
      <w:r w:rsidRPr="0005161E">
        <w:rPr>
          <w:rFonts w:ascii="Nunito Sans Light" w:hAnsi="Nunito Sans Light"/>
          <w:color w:val="221F1F"/>
        </w:rPr>
        <w:t>distance.</w:t>
      </w:r>
      <w:r w:rsidRPr="0005161E">
        <w:rPr>
          <w:rFonts w:ascii="Nunito Sans Light" w:hAnsi="Nunito Sans Light"/>
          <w:color w:val="221F1F"/>
          <w:spacing w:val="-5"/>
        </w:rPr>
        <w:t xml:space="preserve"> </w:t>
      </w:r>
      <w:r w:rsidRPr="0005161E">
        <w:rPr>
          <w:rFonts w:ascii="Nunito Sans Light" w:hAnsi="Nunito Sans Light"/>
          <w:color w:val="221F1F"/>
        </w:rPr>
        <w:t>Taxis</w:t>
      </w:r>
      <w:r w:rsidRPr="0005161E">
        <w:rPr>
          <w:rFonts w:ascii="Nunito Sans Light" w:hAnsi="Nunito Sans Light"/>
          <w:color w:val="221F1F"/>
          <w:spacing w:val="-5"/>
        </w:rPr>
        <w:t xml:space="preserve"> </w:t>
      </w:r>
      <w:r w:rsidRPr="0005161E">
        <w:rPr>
          <w:rFonts w:ascii="Nunito Sans Light" w:hAnsi="Nunito Sans Light"/>
          <w:color w:val="221F1F"/>
        </w:rPr>
        <w:t>are</w:t>
      </w:r>
      <w:r w:rsidRPr="0005161E">
        <w:rPr>
          <w:rFonts w:ascii="Nunito Sans Light" w:hAnsi="Nunito Sans Light"/>
          <w:color w:val="221F1F"/>
          <w:spacing w:val="-6"/>
        </w:rPr>
        <w:t xml:space="preserve"> </w:t>
      </w:r>
      <w:r w:rsidRPr="0005161E">
        <w:rPr>
          <w:rFonts w:ascii="Nunito Sans Light" w:hAnsi="Nunito Sans Light"/>
          <w:color w:val="221F1F"/>
        </w:rPr>
        <w:t>plentiful. Several bus routes pass the High Street or the Mound, including LRT buses: 23, 27, 35, 40, 41 and 42.</w:t>
      </w:r>
    </w:p>
    <w:p w14:paraId="5EC109C2" w14:textId="77777777" w:rsidR="0088551B" w:rsidRPr="0005161E" w:rsidRDefault="0088551B">
      <w:pPr>
        <w:pStyle w:val="BodyText"/>
        <w:spacing w:before="61"/>
        <w:ind w:left="0"/>
        <w:rPr>
          <w:rFonts w:ascii="Nunito Sans Light" w:hAnsi="Nunito Sans Light"/>
        </w:rPr>
      </w:pPr>
    </w:p>
    <w:p w14:paraId="5EC109C3" w14:textId="358A1569" w:rsidR="0088551B" w:rsidRPr="0005161E" w:rsidRDefault="004845C3">
      <w:pPr>
        <w:pStyle w:val="Heading3"/>
        <w:spacing w:before="1"/>
        <w:rPr>
          <w:rFonts w:ascii="Nunito Sans Light" w:hAnsi="Nunito Sans Light"/>
        </w:rPr>
      </w:pPr>
      <w:bookmarkStart w:id="46" w:name="_Toc193194064"/>
      <w:r>
        <w:rPr>
          <w:rFonts w:ascii="Nunito Sans Light" w:hAnsi="Nunito Sans Light"/>
          <w:color w:val="221F1F"/>
          <w:spacing w:val="-2"/>
        </w:rPr>
        <w:t>Refreshments</w:t>
      </w:r>
      <w:bookmarkEnd w:id="46"/>
    </w:p>
    <w:p w14:paraId="5EC109C4" w14:textId="77777777" w:rsidR="0088551B" w:rsidRPr="0005161E" w:rsidRDefault="005E08D5">
      <w:pPr>
        <w:pStyle w:val="BodyText"/>
        <w:spacing w:before="65" w:line="247" w:lineRule="auto"/>
        <w:rPr>
          <w:rFonts w:ascii="Nunito Sans Light" w:hAnsi="Nunito Sans Light"/>
        </w:rPr>
      </w:pPr>
      <w:r w:rsidRPr="0005161E">
        <w:rPr>
          <w:rFonts w:ascii="Nunito Sans Light" w:hAnsi="Nunito Sans Light"/>
          <w:color w:val="221F1F"/>
        </w:rPr>
        <w:t>Light</w:t>
      </w:r>
      <w:r w:rsidRPr="0005161E">
        <w:rPr>
          <w:rFonts w:ascii="Nunito Sans Light" w:hAnsi="Nunito Sans Light"/>
          <w:color w:val="221F1F"/>
          <w:spacing w:val="-5"/>
        </w:rPr>
        <w:t xml:space="preserve"> </w:t>
      </w:r>
      <w:r w:rsidRPr="0005161E">
        <w:rPr>
          <w:rFonts w:ascii="Nunito Sans Light" w:hAnsi="Nunito Sans Light"/>
          <w:color w:val="221F1F"/>
        </w:rPr>
        <w:t>refreshments</w:t>
      </w:r>
      <w:r w:rsidRPr="0005161E">
        <w:rPr>
          <w:rFonts w:ascii="Nunito Sans Light" w:hAnsi="Nunito Sans Light"/>
          <w:color w:val="221F1F"/>
          <w:spacing w:val="-3"/>
        </w:rPr>
        <w:t xml:space="preserve"> </w:t>
      </w:r>
      <w:r w:rsidRPr="0005161E">
        <w:rPr>
          <w:rFonts w:ascii="Nunito Sans Light" w:hAnsi="Nunito Sans Light"/>
          <w:color w:val="221F1F"/>
        </w:rPr>
        <w:t>and</w:t>
      </w:r>
      <w:r w:rsidRPr="0005161E">
        <w:rPr>
          <w:rFonts w:ascii="Nunito Sans Light" w:hAnsi="Nunito Sans Light"/>
          <w:color w:val="221F1F"/>
          <w:spacing w:val="-4"/>
        </w:rPr>
        <w:t xml:space="preserve"> </w:t>
      </w:r>
      <w:r w:rsidRPr="0005161E">
        <w:rPr>
          <w:rFonts w:ascii="Nunito Sans Light" w:hAnsi="Nunito Sans Light"/>
          <w:color w:val="221F1F"/>
        </w:rPr>
        <w:t>meals</w:t>
      </w:r>
      <w:r w:rsidRPr="0005161E">
        <w:rPr>
          <w:rFonts w:ascii="Nunito Sans Light" w:hAnsi="Nunito Sans Light"/>
          <w:color w:val="221F1F"/>
          <w:spacing w:val="-5"/>
        </w:rPr>
        <w:t xml:space="preserve"> </w:t>
      </w:r>
      <w:r w:rsidRPr="0005161E">
        <w:rPr>
          <w:rFonts w:ascii="Nunito Sans Light" w:hAnsi="Nunito Sans Light"/>
          <w:color w:val="221F1F"/>
        </w:rPr>
        <w:t>are</w:t>
      </w:r>
      <w:r w:rsidRPr="0005161E">
        <w:rPr>
          <w:rFonts w:ascii="Nunito Sans Light" w:hAnsi="Nunito Sans Light"/>
          <w:color w:val="221F1F"/>
          <w:spacing w:val="-4"/>
        </w:rPr>
        <w:t xml:space="preserve"> </w:t>
      </w:r>
      <w:r w:rsidRPr="0005161E">
        <w:rPr>
          <w:rFonts w:ascii="Nunito Sans Light" w:hAnsi="Nunito Sans Light"/>
          <w:color w:val="221F1F"/>
        </w:rPr>
        <w:t>available</w:t>
      </w:r>
      <w:r w:rsidRPr="0005161E">
        <w:rPr>
          <w:rFonts w:ascii="Nunito Sans Light" w:hAnsi="Nunito Sans Light"/>
          <w:color w:val="221F1F"/>
          <w:spacing w:val="-5"/>
        </w:rPr>
        <w:t xml:space="preserve"> </w:t>
      </w:r>
      <w:r w:rsidRPr="0005161E">
        <w:rPr>
          <w:rFonts w:ascii="Nunito Sans Light" w:hAnsi="Nunito Sans Light"/>
          <w:color w:val="221F1F"/>
        </w:rPr>
        <w:t>in</w:t>
      </w:r>
      <w:r w:rsidRPr="0005161E">
        <w:rPr>
          <w:rFonts w:ascii="Nunito Sans Light" w:hAnsi="Nunito Sans Light"/>
          <w:color w:val="221F1F"/>
          <w:spacing w:val="-5"/>
        </w:rPr>
        <w:t xml:space="preserve"> </w:t>
      </w:r>
      <w:r w:rsidRPr="0005161E">
        <w:rPr>
          <w:rFonts w:ascii="Nunito Sans Light" w:hAnsi="Nunito Sans Light"/>
          <w:color w:val="221F1F"/>
        </w:rPr>
        <w:t>the</w:t>
      </w:r>
      <w:r w:rsidRPr="0005161E">
        <w:rPr>
          <w:rFonts w:ascii="Nunito Sans Light" w:hAnsi="Nunito Sans Light"/>
          <w:color w:val="221F1F"/>
          <w:spacing w:val="-4"/>
        </w:rPr>
        <w:t xml:space="preserve"> </w:t>
      </w:r>
      <w:r w:rsidRPr="0005161E">
        <w:rPr>
          <w:rFonts w:ascii="Nunito Sans Light" w:hAnsi="Nunito Sans Light"/>
          <w:color w:val="221F1F"/>
        </w:rPr>
        <w:t>public</w:t>
      </w:r>
      <w:r w:rsidRPr="0005161E">
        <w:rPr>
          <w:rFonts w:ascii="Nunito Sans Light" w:hAnsi="Nunito Sans Light"/>
          <w:color w:val="221F1F"/>
          <w:spacing w:val="-6"/>
        </w:rPr>
        <w:t xml:space="preserve"> </w:t>
      </w:r>
      <w:r w:rsidRPr="0005161E">
        <w:rPr>
          <w:rFonts w:ascii="Nunito Sans Light" w:hAnsi="Nunito Sans Light"/>
          <w:color w:val="221F1F"/>
        </w:rPr>
        <w:t>restaurant. Lunch will be provided for persons serving on juries.</w:t>
      </w:r>
    </w:p>
    <w:p w14:paraId="5EC109C5" w14:textId="77777777" w:rsidR="0088551B" w:rsidRDefault="0088551B">
      <w:pPr>
        <w:spacing w:line="247" w:lineRule="auto"/>
        <w:sectPr w:rsidR="0088551B">
          <w:footerReference w:type="default" r:id="rId34"/>
          <w:pgSz w:w="8400" w:h="11920"/>
          <w:pgMar w:top="980" w:right="380" w:bottom="280" w:left="920" w:header="0" w:footer="0" w:gutter="0"/>
          <w:cols w:space="720"/>
        </w:sectPr>
      </w:pPr>
    </w:p>
    <w:p w14:paraId="5EC109C6" w14:textId="77777777" w:rsidR="0088551B" w:rsidRDefault="0088551B">
      <w:pPr>
        <w:pStyle w:val="BodyText"/>
        <w:ind w:left="0"/>
        <w:rPr>
          <w:sz w:val="20"/>
        </w:rPr>
      </w:pPr>
    </w:p>
    <w:p w14:paraId="5EC109C7" w14:textId="77777777" w:rsidR="0088551B" w:rsidRDefault="0088551B">
      <w:pPr>
        <w:pStyle w:val="BodyText"/>
        <w:ind w:left="0"/>
        <w:rPr>
          <w:sz w:val="20"/>
        </w:rPr>
      </w:pPr>
    </w:p>
    <w:p w14:paraId="5EC109C8" w14:textId="77777777" w:rsidR="0088551B" w:rsidRDefault="0088551B">
      <w:pPr>
        <w:pStyle w:val="BodyText"/>
        <w:spacing w:before="119"/>
        <w:ind w:left="0"/>
        <w:rPr>
          <w:sz w:val="20"/>
        </w:rPr>
      </w:pPr>
    </w:p>
    <w:p w14:paraId="5EC109C9" w14:textId="77777777" w:rsidR="0088551B" w:rsidRDefault="005E08D5">
      <w:pPr>
        <w:pStyle w:val="BodyText"/>
        <w:ind w:left="1149"/>
        <w:rPr>
          <w:sz w:val="20"/>
        </w:rPr>
      </w:pPr>
      <w:r>
        <w:rPr>
          <w:noProof/>
          <w:sz w:val="20"/>
          <w:lang w:val="en-GB" w:eastAsia="en-GB"/>
        </w:rPr>
        <mc:AlternateContent>
          <mc:Choice Requires="wpg">
            <w:drawing>
              <wp:inline distT="0" distB="0" distL="0" distR="0" wp14:anchorId="5EC109D9" wp14:editId="5FEE7488">
                <wp:extent cx="2820670" cy="5024755"/>
                <wp:effectExtent l="0" t="0" r="0" b="4445"/>
                <wp:docPr id="27" name="Group 27" descr="A map showing the location of the Court of Session, Edinburgh Sheriff Court and the surrounding streets" title="Ma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0670" cy="5024755"/>
                          <a:chOff x="0" y="0"/>
                          <a:chExt cx="2820670" cy="5024755"/>
                        </a:xfrm>
                      </wpg:grpSpPr>
                      <pic:pic xmlns:pic="http://schemas.openxmlformats.org/drawingml/2006/picture">
                        <pic:nvPicPr>
                          <pic:cNvPr id="28" name="Image 28"/>
                          <pic:cNvPicPr/>
                        </pic:nvPicPr>
                        <pic:blipFill>
                          <a:blip r:embed="rId35" cstate="print"/>
                          <a:stretch>
                            <a:fillRect/>
                          </a:stretch>
                        </pic:blipFill>
                        <pic:spPr>
                          <a:xfrm>
                            <a:off x="0" y="0"/>
                            <a:ext cx="2820670" cy="4695825"/>
                          </a:xfrm>
                          <a:prstGeom prst="rect">
                            <a:avLst/>
                          </a:prstGeom>
                        </pic:spPr>
                      </pic:pic>
                      <pic:pic xmlns:pic="http://schemas.openxmlformats.org/drawingml/2006/picture">
                        <pic:nvPicPr>
                          <pic:cNvPr id="29" name="Image 29"/>
                          <pic:cNvPicPr/>
                        </pic:nvPicPr>
                        <pic:blipFill>
                          <a:blip r:embed="rId36" cstate="print"/>
                          <a:stretch>
                            <a:fillRect/>
                          </a:stretch>
                        </pic:blipFill>
                        <pic:spPr>
                          <a:xfrm>
                            <a:off x="1159510" y="4817059"/>
                            <a:ext cx="784225" cy="207645"/>
                          </a:xfrm>
                          <a:prstGeom prst="rect">
                            <a:avLst/>
                          </a:prstGeom>
                        </pic:spPr>
                      </pic:pic>
                      <wps:wsp>
                        <wps:cNvPr id="30" name="Graphic 30"/>
                        <wps:cNvSpPr/>
                        <wps:spPr>
                          <a:xfrm>
                            <a:off x="24765" y="5004384"/>
                            <a:ext cx="1146810" cy="1270"/>
                          </a:xfrm>
                          <a:custGeom>
                            <a:avLst/>
                            <a:gdLst/>
                            <a:ahLst/>
                            <a:cxnLst/>
                            <a:rect l="l" t="t" r="r" b="b"/>
                            <a:pathLst>
                              <a:path w="1146810">
                                <a:moveTo>
                                  <a:pt x="0" y="0"/>
                                </a:moveTo>
                                <a:lnTo>
                                  <a:pt x="1146809" y="0"/>
                                </a:lnTo>
                              </a:path>
                            </a:pathLst>
                          </a:custGeom>
                          <a:ln w="15496">
                            <a:solidFill>
                              <a:srgbClr val="D71C47"/>
                            </a:solidFill>
                            <a:prstDash val="solid"/>
                          </a:ln>
                        </wps:spPr>
                        <wps:bodyPr wrap="square" lIns="0" tIns="0" rIns="0" bIns="0" rtlCol="0">
                          <a:prstTxWarp prst="textNoShape">
                            <a:avLst/>
                          </a:prstTxWarp>
                          <a:noAutofit/>
                        </wps:bodyPr>
                      </wps:wsp>
                      <wps:wsp>
                        <wps:cNvPr id="31" name="Graphic 31"/>
                        <wps:cNvSpPr/>
                        <wps:spPr>
                          <a:xfrm>
                            <a:off x="1927860" y="4835525"/>
                            <a:ext cx="446405" cy="1270"/>
                          </a:xfrm>
                          <a:custGeom>
                            <a:avLst/>
                            <a:gdLst/>
                            <a:ahLst/>
                            <a:cxnLst/>
                            <a:rect l="l" t="t" r="r" b="b"/>
                            <a:pathLst>
                              <a:path w="446405">
                                <a:moveTo>
                                  <a:pt x="0" y="0"/>
                                </a:moveTo>
                                <a:lnTo>
                                  <a:pt x="446404" y="0"/>
                                </a:lnTo>
                              </a:path>
                            </a:pathLst>
                          </a:custGeom>
                          <a:ln w="6198">
                            <a:solidFill>
                              <a:srgbClr val="534F53"/>
                            </a:solidFill>
                            <a:prstDash val="solid"/>
                          </a:ln>
                        </wps:spPr>
                        <wps:bodyPr wrap="square" lIns="0" tIns="0" rIns="0" bIns="0" rtlCol="0">
                          <a:prstTxWarp prst="textNoShape">
                            <a:avLst/>
                          </a:prstTxWarp>
                          <a:noAutofit/>
                        </wps:bodyPr>
                      </wps:wsp>
                      <wps:wsp>
                        <wps:cNvPr id="32" name="Graphic 32"/>
                        <wps:cNvSpPr/>
                        <wps:spPr>
                          <a:xfrm>
                            <a:off x="1677035" y="4892675"/>
                            <a:ext cx="1078230" cy="1270"/>
                          </a:xfrm>
                          <a:custGeom>
                            <a:avLst/>
                            <a:gdLst/>
                            <a:ahLst/>
                            <a:cxnLst/>
                            <a:rect l="l" t="t" r="r" b="b"/>
                            <a:pathLst>
                              <a:path w="1078230">
                                <a:moveTo>
                                  <a:pt x="0" y="0"/>
                                </a:moveTo>
                                <a:lnTo>
                                  <a:pt x="1078229" y="0"/>
                                </a:lnTo>
                              </a:path>
                            </a:pathLst>
                          </a:custGeom>
                          <a:ln w="12397">
                            <a:solidFill>
                              <a:srgbClr val="342E2E"/>
                            </a:solidFill>
                            <a:prstDash val="solid"/>
                          </a:ln>
                        </wps:spPr>
                        <wps:bodyPr wrap="square" lIns="0" tIns="0" rIns="0" bIns="0" rtlCol="0">
                          <a:prstTxWarp prst="textNoShape">
                            <a:avLst/>
                          </a:prstTxWarp>
                          <a:noAutofit/>
                        </wps:bodyPr>
                      </wps:wsp>
                      <wps:wsp>
                        <wps:cNvPr id="33" name="Graphic 33"/>
                        <wps:cNvSpPr/>
                        <wps:spPr>
                          <a:xfrm>
                            <a:off x="2773679" y="4159884"/>
                            <a:ext cx="1270" cy="845819"/>
                          </a:xfrm>
                          <a:custGeom>
                            <a:avLst/>
                            <a:gdLst/>
                            <a:ahLst/>
                            <a:cxnLst/>
                            <a:rect l="l" t="t" r="r" b="b"/>
                            <a:pathLst>
                              <a:path h="845819">
                                <a:moveTo>
                                  <a:pt x="0" y="845769"/>
                                </a:moveTo>
                                <a:lnTo>
                                  <a:pt x="0" y="0"/>
                                </a:lnTo>
                              </a:path>
                            </a:pathLst>
                          </a:custGeom>
                          <a:ln w="24795">
                            <a:solidFill>
                              <a:srgbClr val="5F343A"/>
                            </a:solidFill>
                            <a:prstDash val="solid"/>
                          </a:ln>
                        </wps:spPr>
                        <wps:bodyPr wrap="square" lIns="0" tIns="0" rIns="0" bIns="0" rtlCol="0">
                          <a:prstTxWarp prst="textNoShape">
                            <a:avLst/>
                          </a:prstTxWarp>
                          <a:noAutofit/>
                        </wps:bodyPr>
                      </wps:wsp>
                      <wps:wsp>
                        <wps:cNvPr id="34" name="Textbox 34"/>
                        <wps:cNvSpPr txBox="1"/>
                        <wps:spPr>
                          <a:xfrm>
                            <a:off x="1318484" y="4217470"/>
                            <a:ext cx="1316355" cy="568960"/>
                          </a:xfrm>
                          <a:prstGeom prst="rect">
                            <a:avLst/>
                          </a:prstGeom>
                        </wps:spPr>
                        <wps:txbx>
                          <w:txbxContent>
                            <w:p w14:paraId="5EC109E9" w14:textId="77777777" w:rsidR="00E02180" w:rsidRDefault="00E02180">
                              <w:pPr>
                                <w:tabs>
                                  <w:tab w:val="left" w:pos="572"/>
                                </w:tabs>
                                <w:spacing w:line="145" w:lineRule="exact"/>
                                <w:rPr>
                                  <w:rFonts w:ascii="Arial"/>
                                  <w:sz w:val="13"/>
                                </w:rPr>
                              </w:pPr>
                              <w:r>
                                <w:rPr>
                                  <w:rFonts w:ascii="Arial"/>
                                  <w:color w:val="575657"/>
                                  <w:spacing w:val="-5"/>
                                  <w:sz w:val="13"/>
                                </w:rPr>
                                <w:t>CS</w:t>
                              </w:r>
                              <w:r>
                                <w:rPr>
                                  <w:rFonts w:ascii="Arial"/>
                                  <w:color w:val="575657"/>
                                  <w:sz w:val="13"/>
                                </w:rPr>
                                <w:tab/>
                                <w:t>Co</w:t>
                              </w:r>
                              <w:r>
                                <w:rPr>
                                  <w:rFonts w:ascii="Arial"/>
                                  <w:color w:val="312B2F"/>
                                  <w:sz w:val="13"/>
                                </w:rPr>
                                <w:t>urt</w:t>
                              </w:r>
                              <w:r>
                                <w:rPr>
                                  <w:rFonts w:ascii="Arial"/>
                                  <w:color w:val="312B2F"/>
                                  <w:spacing w:val="-6"/>
                                  <w:sz w:val="13"/>
                                </w:rPr>
                                <w:t xml:space="preserve"> </w:t>
                              </w:r>
                              <w:r>
                                <w:rPr>
                                  <w:rFonts w:ascii="Arial"/>
                                  <w:color w:val="575657"/>
                                  <w:sz w:val="13"/>
                                </w:rPr>
                                <w:t>o</w:t>
                              </w:r>
                              <w:r>
                                <w:rPr>
                                  <w:rFonts w:ascii="Arial"/>
                                  <w:color w:val="312B2F"/>
                                  <w:sz w:val="13"/>
                                </w:rPr>
                                <w:t>f</w:t>
                              </w:r>
                              <w:r>
                                <w:rPr>
                                  <w:rFonts w:ascii="Arial"/>
                                  <w:color w:val="312B2F"/>
                                  <w:spacing w:val="8"/>
                                  <w:sz w:val="13"/>
                                </w:rPr>
                                <w:t xml:space="preserve"> </w:t>
                              </w:r>
                              <w:r>
                                <w:rPr>
                                  <w:rFonts w:ascii="Arial"/>
                                  <w:color w:val="575657"/>
                                  <w:spacing w:val="-2"/>
                                  <w:sz w:val="13"/>
                                </w:rPr>
                                <w:t>Session</w:t>
                              </w:r>
                            </w:p>
                            <w:p w14:paraId="5EC109EA" w14:textId="77777777" w:rsidR="00E02180" w:rsidRDefault="00E02180">
                              <w:pPr>
                                <w:tabs>
                                  <w:tab w:val="left" w:pos="564"/>
                                </w:tabs>
                                <w:spacing w:before="63"/>
                                <w:ind w:left="10"/>
                                <w:rPr>
                                  <w:rFonts w:ascii="Arial"/>
                                  <w:sz w:val="13"/>
                                </w:rPr>
                              </w:pPr>
                              <w:r>
                                <w:rPr>
                                  <w:rFonts w:ascii="Arial"/>
                                  <w:i/>
                                  <w:color w:val="312B2F"/>
                                  <w:spacing w:val="-5"/>
                                  <w:w w:val="105"/>
                                  <w:position w:val="2"/>
                                  <w:sz w:val="13"/>
                                </w:rPr>
                                <w:t>Bus</w:t>
                              </w:r>
                              <w:r>
                                <w:rPr>
                                  <w:rFonts w:ascii="Arial"/>
                                  <w:i/>
                                  <w:color w:val="312B2F"/>
                                  <w:position w:val="2"/>
                                  <w:sz w:val="13"/>
                                </w:rPr>
                                <w:tab/>
                              </w:r>
                              <w:r>
                                <w:rPr>
                                  <w:rFonts w:ascii="Arial"/>
                                  <w:color w:val="444244"/>
                                  <w:w w:val="105"/>
                                  <w:sz w:val="13"/>
                                </w:rPr>
                                <w:t>Bus</w:t>
                              </w:r>
                              <w:r>
                                <w:rPr>
                                  <w:rFonts w:ascii="Arial"/>
                                  <w:color w:val="444244"/>
                                  <w:spacing w:val="-5"/>
                                  <w:w w:val="105"/>
                                  <w:sz w:val="13"/>
                                </w:rPr>
                                <w:t xml:space="preserve"> </w:t>
                              </w:r>
                              <w:r>
                                <w:rPr>
                                  <w:rFonts w:ascii="Arial"/>
                                  <w:color w:val="464446"/>
                                  <w:spacing w:val="-2"/>
                                  <w:w w:val="105"/>
                                  <w:position w:val="2"/>
                                  <w:sz w:val="13"/>
                                </w:rPr>
                                <w:t>Station</w:t>
                              </w:r>
                            </w:p>
                            <w:p w14:paraId="5EC109EB" w14:textId="77777777" w:rsidR="00E02180" w:rsidRDefault="00E02180">
                              <w:pPr>
                                <w:tabs>
                                  <w:tab w:val="left" w:pos="572"/>
                                </w:tabs>
                                <w:spacing w:before="59"/>
                                <w:ind w:left="19"/>
                                <w:rPr>
                                  <w:rFonts w:ascii="Arial"/>
                                  <w:sz w:val="13"/>
                                </w:rPr>
                              </w:pPr>
                              <w:r>
                                <w:rPr>
                                  <w:rFonts w:ascii="Arial"/>
                                  <w:i/>
                                  <w:color w:val="312B2F"/>
                                  <w:spacing w:val="-2"/>
                                  <w:position w:val="1"/>
                                  <w:sz w:val="13"/>
                                </w:rPr>
                                <w:t>Train</w:t>
                              </w:r>
                              <w:r>
                                <w:rPr>
                                  <w:rFonts w:ascii="Arial"/>
                                  <w:i/>
                                  <w:color w:val="312B2F"/>
                                  <w:position w:val="1"/>
                                  <w:sz w:val="13"/>
                                </w:rPr>
                                <w:tab/>
                              </w:r>
                              <w:r>
                                <w:rPr>
                                  <w:rFonts w:ascii="Arial"/>
                                  <w:color w:val="575657"/>
                                  <w:position w:val="1"/>
                                  <w:sz w:val="13"/>
                                </w:rPr>
                                <w:t>Waverley</w:t>
                              </w:r>
                              <w:r>
                                <w:rPr>
                                  <w:rFonts w:ascii="Arial"/>
                                  <w:color w:val="575657"/>
                                  <w:spacing w:val="-2"/>
                                  <w:position w:val="1"/>
                                  <w:sz w:val="13"/>
                                </w:rPr>
                                <w:t xml:space="preserve"> </w:t>
                              </w:r>
                              <w:r>
                                <w:rPr>
                                  <w:rFonts w:ascii="Arial"/>
                                  <w:color w:val="312B2F"/>
                                  <w:position w:val="1"/>
                                  <w:sz w:val="13"/>
                                </w:rPr>
                                <w:t>R</w:t>
                              </w:r>
                              <w:r>
                                <w:rPr>
                                  <w:rFonts w:ascii="Arial"/>
                                  <w:color w:val="444244"/>
                                  <w:sz w:val="13"/>
                                </w:rPr>
                                <w:t>ailway</w:t>
                              </w:r>
                              <w:r>
                                <w:rPr>
                                  <w:rFonts w:ascii="Arial"/>
                                  <w:color w:val="444244"/>
                                  <w:spacing w:val="8"/>
                                  <w:sz w:val="13"/>
                                </w:rPr>
                                <w:t xml:space="preserve"> </w:t>
                              </w:r>
                              <w:r>
                                <w:rPr>
                                  <w:rFonts w:ascii="Arial"/>
                                  <w:color w:val="575657"/>
                                  <w:spacing w:val="-2"/>
                                  <w:position w:val="1"/>
                                  <w:sz w:val="13"/>
                                </w:rPr>
                                <w:t>Station</w:t>
                              </w:r>
                            </w:p>
                            <w:p w14:paraId="5EC109EC" w14:textId="77777777" w:rsidR="00E02180" w:rsidRDefault="00E02180">
                              <w:pPr>
                                <w:rPr>
                                  <w:rFonts w:ascii="Arial"/>
                                  <w:sz w:val="13"/>
                                </w:rPr>
                              </w:pPr>
                            </w:p>
                            <w:p w14:paraId="5EC109ED" w14:textId="77777777" w:rsidR="00E02180" w:rsidRDefault="00E02180">
                              <w:pPr>
                                <w:ind w:left="676"/>
                                <w:rPr>
                                  <w:rFonts w:ascii="Arial"/>
                                  <w:sz w:val="13"/>
                                </w:rPr>
                              </w:pPr>
                              <w:r>
                                <w:rPr>
                                  <w:rFonts w:ascii="Arial"/>
                                  <w:color w:val="312B2F"/>
                                  <w:w w:val="85"/>
                                  <w:sz w:val="13"/>
                                </w:rPr>
                                <w:t>200</w:t>
                              </w:r>
                              <w:r>
                                <w:rPr>
                                  <w:rFonts w:ascii="Arial"/>
                                  <w:color w:val="312B2F"/>
                                  <w:spacing w:val="-2"/>
                                  <w:w w:val="95"/>
                                  <w:sz w:val="13"/>
                                </w:rPr>
                                <w:t xml:space="preserve"> metres</w:t>
                              </w:r>
                            </w:p>
                          </w:txbxContent>
                        </wps:txbx>
                        <wps:bodyPr wrap="square" lIns="0" tIns="0" rIns="0" bIns="0" rtlCol="0">
                          <a:noAutofit/>
                        </wps:bodyPr>
                      </wps:wsp>
                      <wps:wsp>
                        <wps:cNvPr id="35" name="Textbox 35"/>
                        <wps:cNvSpPr txBox="1"/>
                        <wps:spPr>
                          <a:xfrm>
                            <a:off x="92538" y="4773988"/>
                            <a:ext cx="937894" cy="170815"/>
                          </a:xfrm>
                          <a:prstGeom prst="rect">
                            <a:avLst/>
                          </a:prstGeom>
                        </wps:spPr>
                        <wps:txbx>
                          <w:txbxContent>
                            <w:p w14:paraId="5EC109EE" w14:textId="77777777" w:rsidR="00E02180" w:rsidRDefault="00E02180">
                              <w:pPr>
                                <w:spacing w:line="269" w:lineRule="exact"/>
                                <w:rPr>
                                  <w:rFonts w:ascii="Arial"/>
                                  <w:b/>
                                  <w:sz w:val="24"/>
                                </w:rPr>
                              </w:pPr>
                              <w:r>
                                <w:rPr>
                                  <w:rFonts w:ascii="Arial"/>
                                  <w:b/>
                                  <w:color w:val="312B2F"/>
                                  <w:spacing w:val="-2"/>
                                  <w:sz w:val="24"/>
                                </w:rPr>
                                <w:t>EDINBURGH</w:t>
                              </w:r>
                            </w:p>
                          </w:txbxContent>
                        </wps:txbx>
                        <wps:bodyPr wrap="square" lIns="0" tIns="0" rIns="0" bIns="0" rtlCol="0">
                          <a:noAutofit/>
                        </wps:bodyPr>
                      </wps:wsp>
                    </wpg:wgp>
                  </a:graphicData>
                </a:graphic>
              </wp:inline>
            </w:drawing>
          </mc:Choice>
          <mc:Fallback>
            <w:pict>
              <v:group w14:anchorId="5EC109D9" id="Group 27" o:spid="_x0000_s1028" alt="Title: Map - Description: A map showing the location of the Court of Session, Edinburgh Sheriff Court and the surrounding streets" style="width:222.1pt;height:395.65pt;mso-position-horizontal-relative:char;mso-position-vertical-relative:line" coordsize="28206,502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9" type="#_x0000_t75" style="position:absolute;width:28206;height:46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">
                  <v:imagedata r:id="rId37" o:title=""/>
                </v:shape>
                <v:shape id="Image 29" o:spid="_x0000_s1030" type="#_x0000_t75" style="position:absolute;left:11595;top:48170;width:7842;height: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">
                  <v:imagedata r:id="rId38" o:title=""/>
                </v:shape>
                <v:shape id="Graphic 30" o:spid="_x0000_s1031" style="position:absolute;left:247;top:50043;width:11468;height:13;visibility:visible;mso-wrap-style:square;v-text-anchor:top" coordsize="1146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" path="m,l1146809,e" filled="f" strokecolor="#d71c47" strokeweight=".43044mm">
                  <v:path arrowok="t"/>
                </v:shape>
                <v:shape id="Graphic 31" o:spid="_x0000_s1032" style="position:absolute;left:19278;top:48355;width:4464;height:12;visibility:visible;mso-wrap-style:square;v-text-anchor:top" coordsize="446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" path="m,l446404,e" filled="f" strokecolor="#534f53" strokeweight=".17217mm">
                  <v:path arrowok="t"/>
                </v:shape>
                <v:shape id="Graphic 32" o:spid="_x0000_s1033" style="position:absolute;left:16770;top:48926;width:10782;height:13;visibility:visible;mso-wrap-style:square;v-text-anchor:top" coordsize="1078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" path="m,l1078229,e" filled="f" strokecolor="#342e2e" strokeweight=".34436mm">
                  <v:path arrowok="t"/>
                </v:shape>
                <v:shape id="Graphic 33" o:spid="_x0000_s1034" style="position:absolute;left:27736;top:41598;width:13;height:8459;visibility:visible;mso-wrap-style:square;v-text-anchor:top" coordsize="1270,84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" path="m,845769l,e" filled="f" strokecolor="#5f343a" strokeweight=".68875mm">
                  <v:path arrowok="t"/>
                </v:shape>
                <v:shape id="Textbox 34" o:spid="_x0000_s1035" type="#_x0000_t202" style="position:absolute;left:13184;top:42174;width:13164;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EC109E9" w14:textId="77777777" w:rsidR="00E02180" w:rsidRDefault="00E02180">
                        <w:pPr>
                          <w:tabs>
                            <w:tab w:val="left" w:pos="572"/>
                          </w:tabs>
                          <w:spacing w:line="145" w:lineRule="exact"/>
                          <w:rPr>
                            <w:rFonts w:ascii="Arial"/>
                            <w:sz w:val="13"/>
                          </w:rPr>
                        </w:pPr>
                        <w:r>
                          <w:rPr>
                            <w:rFonts w:ascii="Arial"/>
                            <w:color w:val="575657"/>
                            <w:spacing w:val="-5"/>
                            <w:sz w:val="13"/>
                          </w:rPr>
                          <w:t>CS</w:t>
                        </w:r>
                        <w:r>
                          <w:rPr>
                            <w:rFonts w:ascii="Arial"/>
                            <w:color w:val="575657"/>
                            <w:sz w:val="13"/>
                          </w:rPr>
                          <w:tab/>
                          <w:t>Co</w:t>
                        </w:r>
                        <w:r>
                          <w:rPr>
                            <w:rFonts w:ascii="Arial"/>
                            <w:color w:val="312B2F"/>
                            <w:sz w:val="13"/>
                          </w:rPr>
                          <w:t>urt</w:t>
                        </w:r>
                        <w:r>
                          <w:rPr>
                            <w:rFonts w:ascii="Arial"/>
                            <w:color w:val="312B2F"/>
                            <w:spacing w:val="-6"/>
                            <w:sz w:val="13"/>
                          </w:rPr>
                          <w:t xml:space="preserve"> </w:t>
                        </w:r>
                        <w:r>
                          <w:rPr>
                            <w:rFonts w:ascii="Arial"/>
                            <w:color w:val="575657"/>
                            <w:sz w:val="13"/>
                          </w:rPr>
                          <w:t>o</w:t>
                        </w:r>
                        <w:r>
                          <w:rPr>
                            <w:rFonts w:ascii="Arial"/>
                            <w:color w:val="312B2F"/>
                            <w:sz w:val="13"/>
                          </w:rPr>
                          <w:t>f</w:t>
                        </w:r>
                        <w:r>
                          <w:rPr>
                            <w:rFonts w:ascii="Arial"/>
                            <w:color w:val="312B2F"/>
                            <w:spacing w:val="8"/>
                            <w:sz w:val="13"/>
                          </w:rPr>
                          <w:t xml:space="preserve"> </w:t>
                        </w:r>
                        <w:r>
                          <w:rPr>
                            <w:rFonts w:ascii="Arial"/>
                            <w:color w:val="575657"/>
                            <w:spacing w:val="-2"/>
                            <w:sz w:val="13"/>
                          </w:rPr>
                          <w:t>Session</w:t>
                        </w:r>
                      </w:p>
                      <w:p w14:paraId="5EC109EA" w14:textId="77777777" w:rsidR="00E02180" w:rsidRDefault="00E02180">
                        <w:pPr>
                          <w:tabs>
                            <w:tab w:val="left" w:pos="564"/>
                          </w:tabs>
                          <w:spacing w:before="63"/>
                          <w:ind w:left="10"/>
                          <w:rPr>
                            <w:rFonts w:ascii="Arial"/>
                            <w:sz w:val="13"/>
                          </w:rPr>
                        </w:pPr>
                        <w:r>
                          <w:rPr>
                            <w:rFonts w:ascii="Arial"/>
                            <w:i/>
                            <w:color w:val="312B2F"/>
                            <w:spacing w:val="-5"/>
                            <w:w w:val="105"/>
                            <w:position w:val="2"/>
                            <w:sz w:val="13"/>
                          </w:rPr>
                          <w:t>Bus</w:t>
                        </w:r>
                        <w:r>
                          <w:rPr>
                            <w:rFonts w:ascii="Arial"/>
                            <w:i/>
                            <w:color w:val="312B2F"/>
                            <w:position w:val="2"/>
                            <w:sz w:val="13"/>
                          </w:rPr>
                          <w:tab/>
                        </w:r>
                        <w:r>
                          <w:rPr>
                            <w:rFonts w:ascii="Arial"/>
                            <w:color w:val="444244"/>
                            <w:w w:val="105"/>
                            <w:sz w:val="13"/>
                          </w:rPr>
                          <w:t>Bus</w:t>
                        </w:r>
                        <w:r>
                          <w:rPr>
                            <w:rFonts w:ascii="Arial"/>
                            <w:color w:val="444244"/>
                            <w:spacing w:val="-5"/>
                            <w:w w:val="105"/>
                            <w:sz w:val="13"/>
                          </w:rPr>
                          <w:t xml:space="preserve"> </w:t>
                        </w:r>
                        <w:r>
                          <w:rPr>
                            <w:rFonts w:ascii="Arial"/>
                            <w:color w:val="464446"/>
                            <w:spacing w:val="-2"/>
                            <w:w w:val="105"/>
                            <w:position w:val="2"/>
                            <w:sz w:val="13"/>
                          </w:rPr>
                          <w:t>Station</w:t>
                        </w:r>
                      </w:p>
                      <w:p w14:paraId="5EC109EB" w14:textId="77777777" w:rsidR="00E02180" w:rsidRDefault="00E02180">
                        <w:pPr>
                          <w:tabs>
                            <w:tab w:val="left" w:pos="572"/>
                          </w:tabs>
                          <w:spacing w:before="59"/>
                          <w:ind w:left="19"/>
                          <w:rPr>
                            <w:rFonts w:ascii="Arial"/>
                            <w:sz w:val="13"/>
                          </w:rPr>
                        </w:pPr>
                        <w:r>
                          <w:rPr>
                            <w:rFonts w:ascii="Arial"/>
                            <w:i/>
                            <w:color w:val="312B2F"/>
                            <w:spacing w:val="-2"/>
                            <w:position w:val="1"/>
                            <w:sz w:val="13"/>
                          </w:rPr>
                          <w:t>Train</w:t>
                        </w:r>
                        <w:r>
                          <w:rPr>
                            <w:rFonts w:ascii="Arial"/>
                            <w:i/>
                            <w:color w:val="312B2F"/>
                            <w:position w:val="1"/>
                            <w:sz w:val="13"/>
                          </w:rPr>
                          <w:tab/>
                        </w:r>
                        <w:r>
                          <w:rPr>
                            <w:rFonts w:ascii="Arial"/>
                            <w:color w:val="575657"/>
                            <w:position w:val="1"/>
                            <w:sz w:val="13"/>
                          </w:rPr>
                          <w:t>Waverley</w:t>
                        </w:r>
                        <w:r>
                          <w:rPr>
                            <w:rFonts w:ascii="Arial"/>
                            <w:color w:val="575657"/>
                            <w:spacing w:val="-2"/>
                            <w:position w:val="1"/>
                            <w:sz w:val="13"/>
                          </w:rPr>
                          <w:t xml:space="preserve"> </w:t>
                        </w:r>
                        <w:r>
                          <w:rPr>
                            <w:rFonts w:ascii="Arial"/>
                            <w:color w:val="312B2F"/>
                            <w:position w:val="1"/>
                            <w:sz w:val="13"/>
                          </w:rPr>
                          <w:t>R</w:t>
                        </w:r>
                        <w:r>
                          <w:rPr>
                            <w:rFonts w:ascii="Arial"/>
                            <w:color w:val="444244"/>
                            <w:sz w:val="13"/>
                          </w:rPr>
                          <w:t>ailway</w:t>
                        </w:r>
                        <w:r>
                          <w:rPr>
                            <w:rFonts w:ascii="Arial"/>
                            <w:color w:val="444244"/>
                            <w:spacing w:val="8"/>
                            <w:sz w:val="13"/>
                          </w:rPr>
                          <w:t xml:space="preserve"> </w:t>
                        </w:r>
                        <w:r>
                          <w:rPr>
                            <w:rFonts w:ascii="Arial"/>
                            <w:color w:val="575657"/>
                            <w:spacing w:val="-2"/>
                            <w:position w:val="1"/>
                            <w:sz w:val="13"/>
                          </w:rPr>
                          <w:t>Station</w:t>
                        </w:r>
                      </w:p>
                      <w:p w14:paraId="5EC109EC" w14:textId="77777777" w:rsidR="00E02180" w:rsidRDefault="00E02180">
                        <w:pPr>
                          <w:rPr>
                            <w:rFonts w:ascii="Arial"/>
                            <w:sz w:val="13"/>
                          </w:rPr>
                        </w:pPr>
                      </w:p>
                      <w:p w14:paraId="5EC109ED" w14:textId="77777777" w:rsidR="00E02180" w:rsidRDefault="00E02180">
                        <w:pPr>
                          <w:ind w:left="676"/>
                          <w:rPr>
                            <w:rFonts w:ascii="Arial"/>
                            <w:sz w:val="13"/>
                          </w:rPr>
                        </w:pPr>
                        <w:r>
                          <w:rPr>
                            <w:rFonts w:ascii="Arial"/>
                            <w:color w:val="312B2F"/>
                            <w:w w:val="85"/>
                            <w:sz w:val="13"/>
                          </w:rPr>
                          <w:t>200</w:t>
                        </w:r>
                        <w:r>
                          <w:rPr>
                            <w:rFonts w:ascii="Arial"/>
                            <w:color w:val="312B2F"/>
                            <w:spacing w:val="-2"/>
                            <w:w w:val="95"/>
                            <w:sz w:val="13"/>
                          </w:rPr>
                          <w:t xml:space="preserve"> metres</w:t>
                        </w:r>
                      </w:p>
                    </w:txbxContent>
                  </v:textbox>
                </v:shape>
                <v:shape id="Textbox 35" o:spid="_x0000_s1036" type="#_x0000_t202" style="position:absolute;left:925;top:47739;width:9379;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EC109EE" w14:textId="77777777" w:rsidR="00E02180" w:rsidRDefault="00E02180">
                        <w:pPr>
                          <w:spacing w:line="269" w:lineRule="exact"/>
                          <w:rPr>
                            <w:rFonts w:ascii="Arial"/>
                            <w:b/>
                            <w:sz w:val="24"/>
                          </w:rPr>
                        </w:pPr>
                        <w:r>
                          <w:rPr>
                            <w:rFonts w:ascii="Arial"/>
                            <w:b/>
                            <w:color w:val="312B2F"/>
                            <w:spacing w:val="-2"/>
                            <w:sz w:val="24"/>
                          </w:rPr>
                          <w:t>EDINBURGH</w:t>
                        </w:r>
                      </w:p>
                    </w:txbxContent>
                  </v:textbox>
                </v:shape>
                <w10:anchorlock/>
              </v:group>
            </w:pict>
          </mc:Fallback>
        </mc:AlternateContent>
      </w:r>
    </w:p>
    <w:p w14:paraId="5EC109CA" w14:textId="77777777" w:rsidR="0088551B" w:rsidRDefault="0088551B">
      <w:pPr>
        <w:pStyle w:val="BodyText"/>
        <w:ind w:left="0"/>
        <w:rPr>
          <w:sz w:val="20"/>
        </w:rPr>
      </w:pPr>
    </w:p>
    <w:p w14:paraId="5EC109CB" w14:textId="77777777" w:rsidR="0088551B" w:rsidRDefault="0088551B">
      <w:pPr>
        <w:pStyle w:val="BodyText"/>
        <w:ind w:left="0"/>
        <w:rPr>
          <w:sz w:val="20"/>
        </w:rPr>
      </w:pPr>
    </w:p>
    <w:p w14:paraId="5EC109CC" w14:textId="77777777" w:rsidR="0088551B" w:rsidRDefault="0088551B">
      <w:pPr>
        <w:pStyle w:val="BodyText"/>
        <w:ind w:left="0"/>
        <w:rPr>
          <w:sz w:val="20"/>
        </w:rPr>
      </w:pPr>
    </w:p>
    <w:p w14:paraId="5EC109CD" w14:textId="77777777" w:rsidR="0088551B" w:rsidRDefault="0088551B">
      <w:pPr>
        <w:pStyle w:val="BodyText"/>
        <w:spacing w:before="224"/>
        <w:ind w:left="0"/>
        <w:rPr>
          <w:sz w:val="20"/>
        </w:rPr>
      </w:pPr>
    </w:p>
    <w:p w14:paraId="5EC109CE" w14:textId="61DEE7D4" w:rsidR="0088551B" w:rsidRPr="0005161E" w:rsidRDefault="0005161E">
      <w:pPr>
        <w:ind w:right="755"/>
        <w:jc w:val="right"/>
        <w:rPr>
          <w:rFonts w:ascii="Nunito Sans Light" w:hAnsi="Nunito Sans Light"/>
          <w:sz w:val="20"/>
        </w:rPr>
      </w:pPr>
      <w:r w:rsidRPr="0005161E">
        <w:rPr>
          <w:rFonts w:ascii="Nunito Sans Light" w:hAnsi="Nunito Sans Light"/>
          <w:spacing w:val="-2"/>
          <w:sz w:val="20"/>
        </w:rPr>
        <w:t>V17.03.25</w:t>
      </w:r>
    </w:p>
    <w:sectPr w:rsidR="0088551B" w:rsidRPr="0005161E">
      <w:footerReference w:type="even" r:id="rId39"/>
      <w:pgSz w:w="8400" w:h="11920"/>
      <w:pgMar w:top="1340" w:right="38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5D1C" w14:textId="77777777" w:rsidR="00E02180" w:rsidRDefault="00E02180">
      <w:r>
        <w:separator/>
      </w:r>
    </w:p>
  </w:endnote>
  <w:endnote w:type="continuationSeparator" w:id="0">
    <w:p w14:paraId="36CE54FA" w14:textId="77777777" w:rsidR="00E02180" w:rsidRDefault="00E0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Nunito Sans Extra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Sans Light">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09DB" w14:textId="77777777" w:rsidR="00E02180" w:rsidRDefault="00E02180">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51819"/>
      <w:docPartObj>
        <w:docPartGallery w:val="Page Numbers (Bottom of Page)"/>
        <w:docPartUnique/>
      </w:docPartObj>
    </w:sdtPr>
    <w:sdtEndPr>
      <w:rPr>
        <w:rFonts w:ascii="Nunito Sans ExtraBold" w:hAnsi="Nunito Sans ExtraBold"/>
        <w:noProof/>
        <w:color w:val="E4650E"/>
      </w:rPr>
    </w:sdtEndPr>
    <w:sdtContent>
      <w:p w14:paraId="22A56E0B" w14:textId="7D16169D" w:rsidR="00E02180" w:rsidRPr="000F6BDB" w:rsidRDefault="00E02180">
        <w:pPr>
          <w:pStyle w:val="Footer"/>
          <w:rPr>
            <w:rFonts w:ascii="Nunito Sans ExtraBold" w:hAnsi="Nunito Sans ExtraBold"/>
            <w:color w:val="E4650E"/>
          </w:rPr>
        </w:pPr>
        <w:r w:rsidRPr="000F6BDB">
          <w:rPr>
            <w:rFonts w:ascii="Nunito Sans ExtraBold" w:hAnsi="Nunito Sans ExtraBold"/>
            <w:color w:val="E4650E"/>
          </w:rPr>
          <w:fldChar w:fldCharType="begin"/>
        </w:r>
        <w:r w:rsidRPr="000F6BDB">
          <w:rPr>
            <w:rFonts w:ascii="Nunito Sans ExtraBold" w:hAnsi="Nunito Sans ExtraBold"/>
            <w:color w:val="E4650E"/>
          </w:rPr>
          <w:instrText xml:space="preserve"> PAGE   \* MERGEFORMAT </w:instrText>
        </w:r>
        <w:r w:rsidRPr="000F6BDB">
          <w:rPr>
            <w:rFonts w:ascii="Nunito Sans ExtraBold" w:hAnsi="Nunito Sans ExtraBold"/>
            <w:color w:val="E4650E"/>
          </w:rPr>
          <w:fldChar w:fldCharType="separate"/>
        </w:r>
        <w:r w:rsidR="00657148">
          <w:rPr>
            <w:rFonts w:ascii="Nunito Sans ExtraBold" w:hAnsi="Nunito Sans ExtraBold"/>
            <w:noProof/>
            <w:color w:val="E4650E"/>
          </w:rPr>
          <w:t>14</w:t>
        </w:r>
        <w:r w:rsidRPr="000F6BDB">
          <w:rPr>
            <w:rFonts w:ascii="Nunito Sans ExtraBold" w:hAnsi="Nunito Sans ExtraBold"/>
            <w:noProof/>
            <w:color w:val="E4650E"/>
          </w:rPr>
          <w:fldChar w:fldCharType="end"/>
        </w:r>
      </w:p>
    </w:sdtContent>
  </w:sdt>
  <w:p w14:paraId="5EC109DC" w14:textId="4BEEC918" w:rsidR="00E02180" w:rsidRDefault="00E0218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722520"/>
      <w:docPartObj>
        <w:docPartGallery w:val="Page Numbers (Bottom of Page)"/>
        <w:docPartUnique/>
      </w:docPartObj>
    </w:sdtPr>
    <w:sdtEndPr>
      <w:rPr>
        <w:rFonts w:ascii="Nunito Sans ExtraBold" w:hAnsi="Nunito Sans ExtraBold"/>
        <w:noProof/>
        <w:color w:val="E4650E"/>
      </w:rPr>
    </w:sdtEndPr>
    <w:sdtContent>
      <w:p w14:paraId="329F6B31" w14:textId="60A5628C" w:rsidR="00E02180" w:rsidRPr="000F6BDB" w:rsidRDefault="00E02180">
        <w:pPr>
          <w:pStyle w:val="Footer"/>
          <w:jc w:val="right"/>
          <w:rPr>
            <w:rFonts w:ascii="Nunito Sans ExtraBold" w:hAnsi="Nunito Sans ExtraBold"/>
            <w:color w:val="E4650E"/>
          </w:rPr>
        </w:pPr>
        <w:r w:rsidRPr="000F6BDB">
          <w:rPr>
            <w:rFonts w:ascii="Nunito Sans ExtraBold" w:hAnsi="Nunito Sans ExtraBold"/>
            <w:color w:val="E4650E"/>
          </w:rPr>
          <w:fldChar w:fldCharType="begin"/>
        </w:r>
        <w:r w:rsidRPr="000F6BDB">
          <w:rPr>
            <w:rFonts w:ascii="Nunito Sans ExtraBold" w:hAnsi="Nunito Sans ExtraBold"/>
            <w:color w:val="E4650E"/>
          </w:rPr>
          <w:instrText xml:space="preserve"> PAGE   \* MERGEFORMAT </w:instrText>
        </w:r>
        <w:r w:rsidRPr="000F6BDB">
          <w:rPr>
            <w:rFonts w:ascii="Nunito Sans ExtraBold" w:hAnsi="Nunito Sans ExtraBold"/>
            <w:color w:val="E4650E"/>
          </w:rPr>
          <w:fldChar w:fldCharType="separate"/>
        </w:r>
        <w:r w:rsidR="00657148">
          <w:rPr>
            <w:rFonts w:ascii="Nunito Sans ExtraBold" w:hAnsi="Nunito Sans ExtraBold"/>
            <w:noProof/>
            <w:color w:val="E4650E"/>
          </w:rPr>
          <w:t>17</w:t>
        </w:r>
        <w:r w:rsidRPr="000F6BDB">
          <w:rPr>
            <w:rFonts w:ascii="Nunito Sans ExtraBold" w:hAnsi="Nunito Sans ExtraBold"/>
            <w:noProof/>
            <w:color w:val="E4650E"/>
          </w:rPr>
          <w:fldChar w:fldCharType="end"/>
        </w:r>
      </w:p>
    </w:sdtContent>
  </w:sdt>
  <w:p w14:paraId="5EC109DD" w14:textId="4437FADB" w:rsidR="00E02180" w:rsidRDefault="00E02180">
    <w:pPr>
      <w:pStyle w:val="BodyText"/>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09DF" w14:textId="77777777" w:rsidR="00E02180" w:rsidRDefault="00E02180">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09E0" w14:textId="77777777" w:rsidR="00E02180" w:rsidRDefault="00E02180">
    <w:pPr>
      <w:pStyle w:val="BodyText"/>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09E1" w14:textId="77777777" w:rsidR="00E02180" w:rsidRDefault="00E02180">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E0E12" w14:textId="77777777" w:rsidR="00E02180" w:rsidRDefault="00E02180">
      <w:r>
        <w:separator/>
      </w:r>
    </w:p>
  </w:footnote>
  <w:footnote w:type="continuationSeparator" w:id="0">
    <w:p w14:paraId="059D5C8F" w14:textId="77777777" w:rsidR="00E02180" w:rsidRDefault="00E0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2FB4"/>
    <w:multiLevelType w:val="hybridMultilevel"/>
    <w:tmpl w:val="092A1172"/>
    <w:lvl w:ilvl="0" w:tplc="E31AF5DE">
      <w:numFmt w:val="bullet"/>
      <w:lvlText w:val="•"/>
      <w:lvlJc w:val="left"/>
      <w:pPr>
        <w:ind w:left="666" w:hanging="226"/>
      </w:pPr>
      <w:rPr>
        <w:rFonts w:ascii="Times New Roman" w:hAnsi="Times New Roman" w:cs="Times New Roman" w:hint="default"/>
        <w:b w:val="0"/>
        <w:bCs w:val="0"/>
        <w:i w:val="0"/>
        <w:iCs w:val="0"/>
        <w:color w:val="E4650E"/>
        <w:spacing w:val="0"/>
        <w:w w:val="100"/>
        <w:sz w:val="24"/>
        <w:szCs w:val="24"/>
        <w:lang w:val="en-US" w:eastAsia="en-US" w:bidi="ar-SA"/>
      </w:rPr>
    </w:lvl>
    <w:lvl w:ilvl="1" w:tplc="C64A974A">
      <w:numFmt w:val="bullet"/>
      <w:lvlText w:val="•"/>
      <w:lvlJc w:val="left"/>
      <w:pPr>
        <w:ind w:left="1304" w:hanging="226"/>
      </w:pPr>
      <w:rPr>
        <w:rFonts w:hint="default"/>
        <w:lang w:val="en-US" w:eastAsia="en-US" w:bidi="ar-SA"/>
      </w:rPr>
    </w:lvl>
    <w:lvl w:ilvl="2" w:tplc="866C54D4">
      <w:numFmt w:val="bullet"/>
      <w:lvlText w:val="•"/>
      <w:lvlJc w:val="left"/>
      <w:pPr>
        <w:ind w:left="1948" w:hanging="226"/>
      </w:pPr>
      <w:rPr>
        <w:rFonts w:hint="default"/>
        <w:lang w:val="en-US" w:eastAsia="en-US" w:bidi="ar-SA"/>
      </w:rPr>
    </w:lvl>
    <w:lvl w:ilvl="3" w:tplc="C6B255C8">
      <w:numFmt w:val="bullet"/>
      <w:lvlText w:val="•"/>
      <w:lvlJc w:val="left"/>
      <w:pPr>
        <w:ind w:left="2592" w:hanging="226"/>
      </w:pPr>
      <w:rPr>
        <w:rFonts w:hint="default"/>
        <w:lang w:val="en-US" w:eastAsia="en-US" w:bidi="ar-SA"/>
      </w:rPr>
    </w:lvl>
    <w:lvl w:ilvl="4" w:tplc="307A1AF6">
      <w:numFmt w:val="bullet"/>
      <w:lvlText w:val="•"/>
      <w:lvlJc w:val="left"/>
      <w:pPr>
        <w:ind w:left="3236" w:hanging="226"/>
      </w:pPr>
      <w:rPr>
        <w:rFonts w:hint="default"/>
        <w:lang w:val="en-US" w:eastAsia="en-US" w:bidi="ar-SA"/>
      </w:rPr>
    </w:lvl>
    <w:lvl w:ilvl="5" w:tplc="99FC01E0">
      <w:numFmt w:val="bullet"/>
      <w:lvlText w:val="•"/>
      <w:lvlJc w:val="left"/>
      <w:pPr>
        <w:ind w:left="3880" w:hanging="226"/>
      </w:pPr>
      <w:rPr>
        <w:rFonts w:hint="default"/>
        <w:lang w:val="en-US" w:eastAsia="en-US" w:bidi="ar-SA"/>
      </w:rPr>
    </w:lvl>
    <w:lvl w:ilvl="6" w:tplc="459E4DAC">
      <w:numFmt w:val="bullet"/>
      <w:lvlText w:val="•"/>
      <w:lvlJc w:val="left"/>
      <w:pPr>
        <w:ind w:left="4524" w:hanging="226"/>
      </w:pPr>
      <w:rPr>
        <w:rFonts w:hint="default"/>
        <w:lang w:val="en-US" w:eastAsia="en-US" w:bidi="ar-SA"/>
      </w:rPr>
    </w:lvl>
    <w:lvl w:ilvl="7" w:tplc="2086323A">
      <w:numFmt w:val="bullet"/>
      <w:lvlText w:val="•"/>
      <w:lvlJc w:val="left"/>
      <w:pPr>
        <w:ind w:left="5168" w:hanging="226"/>
      </w:pPr>
      <w:rPr>
        <w:rFonts w:hint="default"/>
        <w:lang w:val="en-US" w:eastAsia="en-US" w:bidi="ar-SA"/>
      </w:rPr>
    </w:lvl>
    <w:lvl w:ilvl="8" w:tplc="40F449BC">
      <w:numFmt w:val="bullet"/>
      <w:lvlText w:val="•"/>
      <w:lvlJc w:val="left"/>
      <w:pPr>
        <w:ind w:left="5812" w:hanging="226"/>
      </w:pPr>
      <w:rPr>
        <w:rFonts w:hint="default"/>
        <w:lang w:val="en-US" w:eastAsia="en-US" w:bidi="ar-SA"/>
      </w:rPr>
    </w:lvl>
  </w:abstractNum>
  <w:abstractNum w:abstractNumId="1" w15:restartNumberingAfterBreak="0">
    <w:nsid w:val="2E7C0E67"/>
    <w:multiLevelType w:val="hybridMultilevel"/>
    <w:tmpl w:val="213C70E4"/>
    <w:lvl w:ilvl="0" w:tplc="E31AF5DE">
      <w:numFmt w:val="bullet"/>
      <w:lvlText w:val="•"/>
      <w:lvlJc w:val="left"/>
      <w:pPr>
        <w:ind w:left="666" w:hanging="228"/>
      </w:pPr>
      <w:rPr>
        <w:rFonts w:ascii="Times New Roman" w:hAnsi="Times New Roman" w:cs="Times New Roman" w:hint="default"/>
        <w:b w:val="0"/>
        <w:bCs w:val="0"/>
        <w:i w:val="0"/>
        <w:iCs w:val="0"/>
        <w:color w:val="E4650E"/>
        <w:spacing w:val="0"/>
        <w:w w:val="100"/>
        <w:sz w:val="24"/>
        <w:szCs w:val="24"/>
        <w:lang w:val="en-US" w:eastAsia="en-US" w:bidi="ar-SA"/>
      </w:rPr>
    </w:lvl>
    <w:lvl w:ilvl="1" w:tplc="24D8E6A2">
      <w:numFmt w:val="bullet"/>
      <w:lvlText w:val="•"/>
      <w:lvlJc w:val="left"/>
      <w:pPr>
        <w:ind w:left="1304" w:hanging="228"/>
      </w:pPr>
      <w:rPr>
        <w:rFonts w:hint="default"/>
        <w:lang w:val="en-US" w:eastAsia="en-US" w:bidi="ar-SA"/>
      </w:rPr>
    </w:lvl>
    <w:lvl w:ilvl="2" w:tplc="768C6614">
      <w:numFmt w:val="bullet"/>
      <w:lvlText w:val="•"/>
      <w:lvlJc w:val="left"/>
      <w:pPr>
        <w:ind w:left="1948" w:hanging="228"/>
      </w:pPr>
      <w:rPr>
        <w:rFonts w:hint="default"/>
        <w:lang w:val="en-US" w:eastAsia="en-US" w:bidi="ar-SA"/>
      </w:rPr>
    </w:lvl>
    <w:lvl w:ilvl="3" w:tplc="9954B668">
      <w:numFmt w:val="bullet"/>
      <w:lvlText w:val="•"/>
      <w:lvlJc w:val="left"/>
      <w:pPr>
        <w:ind w:left="2592" w:hanging="228"/>
      </w:pPr>
      <w:rPr>
        <w:rFonts w:hint="default"/>
        <w:lang w:val="en-US" w:eastAsia="en-US" w:bidi="ar-SA"/>
      </w:rPr>
    </w:lvl>
    <w:lvl w:ilvl="4" w:tplc="463E3FCA">
      <w:numFmt w:val="bullet"/>
      <w:lvlText w:val="•"/>
      <w:lvlJc w:val="left"/>
      <w:pPr>
        <w:ind w:left="3236" w:hanging="228"/>
      </w:pPr>
      <w:rPr>
        <w:rFonts w:hint="default"/>
        <w:lang w:val="en-US" w:eastAsia="en-US" w:bidi="ar-SA"/>
      </w:rPr>
    </w:lvl>
    <w:lvl w:ilvl="5" w:tplc="80A6E180">
      <w:numFmt w:val="bullet"/>
      <w:lvlText w:val="•"/>
      <w:lvlJc w:val="left"/>
      <w:pPr>
        <w:ind w:left="3880" w:hanging="228"/>
      </w:pPr>
      <w:rPr>
        <w:rFonts w:hint="default"/>
        <w:lang w:val="en-US" w:eastAsia="en-US" w:bidi="ar-SA"/>
      </w:rPr>
    </w:lvl>
    <w:lvl w:ilvl="6" w:tplc="831A1E24">
      <w:numFmt w:val="bullet"/>
      <w:lvlText w:val="•"/>
      <w:lvlJc w:val="left"/>
      <w:pPr>
        <w:ind w:left="4524" w:hanging="228"/>
      </w:pPr>
      <w:rPr>
        <w:rFonts w:hint="default"/>
        <w:lang w:val="en-US" w:eastAsia="en-US" w:bidi="ar-SA"/>
      </w:rPr>
    </w:lvl>
    <w:lvl w:ilvl="7" w:tplc="B2BA135A">
      <w:numFmt w:val="bullet"/>
      <w:lvlText w:val="•"/>
      <w:lvlJc w:val="left"/>
      <w:pPr>
        <w:ind w:left="5168" w:hanging="228"/>
      </w:pPr>
      <w:rPr>
        <w:rFonts w:hint="default"/>
        <w:lang w:val="en-US" w:eastAsia="en-US" w:bidi="ar-SA"/>
      </w:rPr>
    </w:lvl>
    <w:lvl w:ilvl="8" w:tplc="A0F09F16">
      <w:numFmt w:val="bullet"/>
      <w:lvlText w:val="•"/>
      <w:lvlJc w:val="left"/>
      <w:pPr>
        <w:ind w:left="5812" w:hanging="228"/>
      </w:pPr>
      <w:rPr>
        <w:rFonts w:hint="default"/>
        <w:lang w:val="en-US" w:eastAsia="en-US" w:bidi="ar-SA"/>
      </w:rPr>
    </w:lvl>
  </w:abstractNum>
  <w:abstractNum w:abstractNumId="2" w15:restartNumberingAfterBreak="0">
    <w:nsid w:val="5F7554A3"/>
    <w:multiLevelType w:val="hybridMultilevel"/>
    <w:tmpl w:val="E3A25D98"/>
    <w:lvl w:ilvl="0" w:tplc="6FD8116C">
      <w:start w:val="1"/>
      <w:numFmt w:val="decimal"/>
      <w:lvlText w:val="%1."/>
      <w:lvlJc w:val="left"/>
      <w:pPr>
        <w:ind w:left="724" w:hanging="284"/>
      </w:pPr>
      <w:rPr>
        <w:rFonts w:ascii="Nunito Sans" w:hAnsi="Nunito Sans" w:cs="Times New Roman" w:hint="default"/>
        <w:b/>
        <w:bCs/>
        <w:i w:val="0"/>
        <w:iCs w:val="0"/>
        <w:color w:val="E4650E"/>
        <w:spacing w:val="0"/>
        <w:w w:val="100"/>
        <w:sz w:val="24"/>
        <w:szCs w:val="24"/>
        <w:lang w:val="en-US" w:eastAsia="en-US" w:bidi="ar-SA"/>
      </w:rPr>
    </w:lvl>
    <w:lvl w:ilvl="1" w:tplc="4C5CBBE6">
      <w:numFmt w:val="bullet"/>
      <w:lvlText w:val="•"/>
      <w:lvlJc w:val="left"/>
      <w:pPr>
        <w:ind w:left="1358" w:hanging="284"/>
      </w:pPr>
      <w:rPr>
        <w:rFonts w:hint="default"/>
        <w:lang w:val="en-US" w:eastAsia="en-US" w:bidi="ar-SA"/>
      </w:rPr>
    </w:lvl>
    <w:lvl w:ilvl="2" w:tplc="1A629200">
      <w:numFmt w:val="bullet"/>
      <w:lvlText w:val="•"/>
      <w:lvlJc w:val="left"/>
      <w:pPr>
        <w:ind w:left="1996" w:hanging="284"/>
      </w:pPr>
      <w:rPr>
        <w:rFonts w:hint="default"/>
        <w:lang w:val="en-US" w:eastAsia="en-US" w:bidi="ar-SA"/>
      </w:rPr>
    </w:lvl>
    <w:lvl w:ilvl="3" w:tplc="8B92D298">
      <w:numFmt w:val="bullet"/>
      <w:lvlText w:val="•"/>
      <w:lvlJc w:val="left"/>
      <w:pPr>
        <w:ind w:left="2634" w:hanging="284"/>
      </w:pPr>
      <w:rPr>
        <w:rFonts w:hint="default"/>
        <w:lang w:val="en-US" w:eastAsia="en-US" w:bidi="ar-SA"/>
      </w:rPr>
    </w:lvl>
    <w:lvl w:ilvl="4" w:tplc="950A2C18">
      <w:numFmt w:val="bullet"/>
      <w:lvlText w:val="•"/>
      <w:lvlJc w:val="left"/>
      <w:pPr>
        <w:ind w:left="3272" w:hanging="284"/>
      </w:pPr>
      <w:rPr>
        <w:rFonts w:hint="default"/>
        <w:lang w:val="en-US" w:eastAsia="en-US" w:bidi="ar-SA"/>
      </w:rPr>
    </w:lvl>
    <w:lvl w:ilvl="5" w:tplc="2074487A">
      <w:numFmt w:val="bullet"/>
      <w:lvlText w:val="•"/>
      <w:lvlJc w:val="left"/>
      <w:pPr>
        <w:ind w:left="3910" w:hanging="284"/>
      </w:pPr>
      <w:rPr>
        <w:rFonts w:hint="default"/>
        <w:lang w:val="en-US" w:eastAsia="en-US" w:bidi="ar-SA"/>
      </w:rPr>
    </w:lvl>
    <w:lvl w:ilvl="6" w:tplc="F234744C">
      <w:numFmt w:val="bullet"/>
      <w:lvlText w:val="•"/>
      <w:lvlJc w:val="left"/>
      <w:pPr>
        <w:ind w:left="4548" w:hanging="284"/>
      </w:pPr>
      <w:rPr>
        <w:rFonts w:hint="default"/>
        <w:lang w:val="en-US" w:eastAsia="en-US" w:bidi="ar-SA"/>
      </w:rPr>
    </w:lvl>
    <w:lvl w:ilvl="7" w:tplc="E3A4BEA8">
      <w:numFmt w:val="bullet"/>
      <w:lvlText w:val="•"/>
      <w:lvlJc w:val="left"/>
      <w:pPr>
        <w:ind w:left="5186" w:hanging="284"/>
      </w:pPr>
      <w:rPr>
        <w:rFonts w:hint="default"/>
        <w:lang w:val="en-US" w:eastAsia="en-US" w:bidi="ar-SA"/>
      </w:rPr>
    </w:lvl>
    <w:lvl w:ilvl="8" w:tplc="A82ACE0C">
      <w:numFmt w:val="bullet"/>
      <w:lvlText w:val="•"/>
      <w:lvlJc w:val="left"/>
      <w:pPr>
        <w:ind w:left="5824" w:hanging="284"/>
      </w:pPr>
      <w:rPr>
        <w:rFonts w:hint="default"/>
        <w:lang w:val="en-US" w:eastAsia="en-US" w:bidi="ar-S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wn, Eleanor">
    <w15:presenceInfo w15:providerId="AD" w15:userId="S-1-5-21-6776287-687349954-1042822891-9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1B"/>
    <w:rsid w:val="0005161E"/>
    <w:rsid w:val="0006083C"/>
    <w:rsid w:val="00091CA8"/>
    <w:rsid w:val="000F6BDB"/>
    <w:rsid w:val="002E5909"/>
    <w:rsid w:val="00320BCC"/>
    <w:rsid w:val="003555A2"/>
    <w:rsid w:val="00384033"/>
    <w:rsid w:val="003941C3"/>
    <w:rsid w:val="003A2E35"/>
    <w:rsid w:val="0045386B"/>
    <w:rsid w:val="004845C3"/>
    <w:rsid w:val="005E05E1"/>
    <w:rsid w:val="005E08D5"/>
    <w:rsid w:val="00615B7D"/>
    <w:rsid w:val="00657148"/>
    <w:rsid w:val="006C47B5"/>
    <w:rsid w:val="006F228B"/>
    <w:rsid w:val="0087406C"/>
    <w:rsid w:val="008806AF"/>
    <w:rsid w:val="0088551B"/>
    <w:rsid w:val="009A3926"/>
    <w:rsid w:val="009B0087"/>
    <w:rsid w:val="009B067A"/>
    <w:rsid w:val="00BA4CC0"/>
    <w:rsid w:val="00D31A65"/>
    <w:rsid w:val="00D3240E"/>
    <w:rsid w:val="00DC4EAB"/>
    <w:rsid w:val="00E02180"/>
    <w:rsid w:val="00E46F84"/>
    <w:rsid w:val="00E611E5"/>
    <w:rsid w:val="00F5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108D7"/>
  <w15:docId w15:val="{AAF0FE74-ED82-4914-AC83-D9FE7F55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87406C"/>
    <w:pPr>
      <w:shd w:val="clear" w:color="auto" w:fill="0097CF"/>
      <w:spacing w:before="63"/>
      <w:ind w:left="213"/>
      <w:outlineLvl w:val="0"/>
    </w:pPr>
    <w:rPr>
      <w:rFonts w:ascii="Nunito Sans ExtraBold" w:hAnsi="Nunito Sans ExtraBold"/>
      <w:b/>
      <w:bCs/>
      <w:color w:val="FFFFFF" w:themeColor="background1"/>
      <w:sz w:val="32"/>
      <w:szCs w:val="36"/>
    </w:rPr>
  </w:style>
  <w:style w:type="paragraph" w:styleId="Heading2">
    <w:name w:val="heading 2"/>
    <w:basedOn w:val="Normal"/>
    <w:uiPriority w:val="1"/>
    <w:qFormat/>
    <w:rsid w:val="0087406C"/>
    <w:pPr>
      <w:ind w:left="213"/>
      <w:outlineLvl w:val="1"/>
    </w:pPr>
    <w:rPr>
      <w:rFonts w:ascii="Nunito Sans" w:hAnsi="Nunito Sans"/>
      <w:b/>
      <w:bCs/>
      <w:color w:val="E4650E"/>
      <w:sz w:val="24"/>
      <w:szCs w:val="28"/>
    </w:rPr>
  </w:style>
  <w:style w:type="paragraph" w:styleId="Heading3">
    <w:name w:val="heading 3"/>
    <w:basedOn w:val="Normal"/>
    <w:uiPriority w:val="1"/>
    <w:qFormat/>
    <w:pPr>
      <w:ind w:left="213"/>
      <w:outlineLvl w:val="2"/>
    </w:pPr>
    <w:rPr>
      <w:b/>
      <w:bCs/>
      <w:sz w:val="24"/>
      <w:szCs w:val="24"/>
    </w:rPr>
  </w:style>
  <w:style w:type="paragraph" w:styleId="Heading4">
    <w:name w:val="heading 4"/>
    <w:basedOn w:val="Normal"/>
    <w:uiPriority w:val="1"/>
    <w:qFormat/>
    <w:pPr>
      <w:spacing w:before="12"/>
      <w:ind w:left="66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
      <w:ind w:left="100"/>
    </w:pPr>
    <w:rPr>
      <w:sz w:val="23"/>
      <w:szCs w:val="23"/>
    </w:rPr>
  </w:style>
  <w:style w:type="paragraph" w:styleId="TOC2">
    <w:name w:val="toc 2"/>
    <w:basedOn w:val="Normal"/>
    <w:uiPriority w:val="39"/>
    <w:qFormat/>
    <w:pPr>
      <w:spacing w:line="264" w:lineRule="exact"/>
      <w:ind w:left="158"/>
    </w:pPr>
    <w:rPr>
      <w:sz w:val="23"/>
      <w:szCs w:val="23"/>
    </w:rPr>
  </w:style>
  <w:style w:type="paragraph" w:styleId="TOC3">
    <w:name w:val="toc 3"/>
    <w:basedOn w:val="Normal"/>
    <w:uiPriority w:val="39"/>
    <w:qFormat/>
    <w:pPr>
      <w:spacing w:before="11"/>
      <w:ind w:left="676"/>
    </w:pPr>
    <w:rPr>
      <w:sz w:val="23"/>
      <w:szCs w:val="23"/>
    </w:rPr>
  </w:style>
  <w:style w:type="paragraph" w:styleId="TOC4">
    <w:name w:val="toc 4"/>
    <w:basedOn w:val="Normal"/>
    <w:uiPriority w:val="1"/>
    <w:qFormat/>
    <w:pPr>
      <w:spacing w:before="12"/>
      <w:ind w:left="700"/>
    </w:pPr>
    <w:rPr>
      <w:sz w:val="23"/>
      <w:szCs w:val="23"/>
    </w:rPr>
  </w:style>
  <w:style w:type="paragraph" w:styleId="BodyText">
    <w:name w:val="Body Text"/>
    <w:basedOn w:val="Normal"/>
    <w:uiPriority w:val="1"/>
    <w:qFormat/>
    <w:pPr>
      <w:ind w:left="213"/>
    </w:pPr>
    <w:rPr>
      <w:sz w:val="24"/>
      <w:szCs w:val="24"/>
    </w:rPr>
  </w:style>
  <w:style w:type="paragraph" w:styleId="Title">
    <w:name w:val="Title"/>
    <w:basedOn w:val="Normal"/>
    <w:uiPriority w:val="1"/>
    <w:qFormat/>
    <w:pPr>
      <w:ind w:left="1484" w:right="2021"/>
      <w:jc w:val="center"/>
    </w:pPr>
    <w:rPr>
      <w:b/>
      <w:bCs/>
      <w:sz w:val="60"/>
      <w:szCs w:val="60"/>
    </w:rPr>
  </w:style>
  <w:style w:type="paragraph" w:styleId="ListParagraph">
    <w:name w:val="List Paragraph"/>
    <w:basedOn w:val="Normal"/>
    <w:uiPriority w:val="1"/>
    <w:qFormat/>
    <w:pPr>
      <w:spacing w:before="58"/>
      <w:ind w:left="666" w:hanging="22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47B5"/>
    <w:rPr>
      <w:color w:val="0000FF" w:themeColor="hyperlink"/>
      <w:u w:val="single"/>
    </w:rPr>
  </w:style>
  <w:style w:type="paragraph" w:styleId="BalloonText">
    <w:name w:val="Balloon Text"/>
    <w:basedOn w:val="Normal"/>
    <w:link w:val="BalloonTextChar"/>
    <w:uiPriority w:val="99"/>
    <w:semiHidden/>
    <w:unhideWhenUsed/>
    <w:rsid w:val="006C4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7B5"/>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20BCC"/>
    <w:rPr>
      <w:color w:val="800080" w:themeColor="followedHyperlink"/>
      <w:u w:val="single"/>
    </w:rPr>
  </w:style>
  <w:style w:type="paragraph" w:styleId="Header">
    <w:name w:val="header"/>
    <w:basedOn w:val="Normal"/>
    <w:link w:val="HeaderChar"/>
    <w:uiPriority w:val="99"/>
    <w:unhideWhenUsed/>
    <w:rsid w:val="009A3926"/>
    <w:pPr>
      <w:tabs>
        <w:tab w:val="center" w:pos="4513"/>
        <w:tab w:val="right" w:pos="9026"/>
      </w:tabs>
    </w:pPr>
  </w:style>
  <w:style w:type="character" w:customStyle="1" w:styleId="HeaderChar">
    <w:name w:val="Header Char"/>
    <w:basedOn w:val="DefaultParagraphFont"/>
    <w:link w:val="Header"/>
    <w:uiPriority w:val="99"/>
    <w:rsid w:val="009A3926"/>
    <w:rPr>
      <w:rFonts w:ascii="Times New Roman" w:eastAsia="Times New Roman" w:hAnsi="Times New Roman" w:cs="Times New Roman"/>
    </w:rPr>
  </w:style>
  <w:style w:type="paragraph" w:styleId="Footer">
    <w:name w:val="footer"/>
    <w:basedOn w:val="Normal"/>
    <w:link w:val="FooterChar"/>
    <w:uiPriority w:val="99"/>
    <w:unhideWhenUsed/>
    <w:rsid w:val="009A3926"/>
    <w:pPr>
      <w:tabs>
        <w:tab w:val="center" w:pos="4513"/>
        <w:tab w:val="right" w:pos="9026"/>
      </w:tabs>
    </w:pPr>
  </w:style>
  <w:style w:type="character" w:customStyle="1" w:styleId="FooterChar">
    <w:name w:val="Footer Char"/>
    <w:basedOn w:val="DefaultParagraphFont"/>
    <w:link w:val="Footer"/>
    <w:uiPriority w:val="99"/>
    <w:rsid w:val="009A3926"/>
    <w:rPr>
      <w:rFonts w:ascii="Times New Roman" w:eastAsia="Times New Roman" w:hAnsi="Times New Roman" w:cs="Times New Roman"/>
    </w:rPr>
  </w:style>
  <w:style w:type="paragraph" w:styleId="TOCHeading">
    <w:name w:val="TOC Heading"/>
    <w:basedOn w:val="Heading1"/>
    <w:next w:val="Normal"/>
    <w:uiPriority w:val="39"/>
    <w:unhideWhenUsed/>
    <w:qFormat/>
    <w:rsid w:val="004845C3"/>
    <w:pPr>
      <w:keepNext/>
      <w:keepLines/>
      <w:widowControl/>
      <w:shd w:val="clear" w:color="auto" w:fill="auto"/>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Cs w:val="32"/>
    </w:rPr>
  </w:style>
  <w:style w:type="paragraph" w:styleId="NormalWeb">
    <w:name w:val="Normal (Web)"/>
    <w:basedOn w:val="Normal"/>
    <w:uiPriority w:val="99"/>
    <w:semiHidden/>
    <w:unhideWhenUsed/>
    <w:rsid w:val="003941C3"/>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0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3.xml"/><Relationship Id="rId25" Type="http://schemas.openxmlformats.org/officeDocument/2006/relationships/image" Target="media/image10.png"/><Relationship Id="rId33" Type="http://schemas.openxmlformats.org/officeDocument/2006/relationships/footer" Target="footer4.xml"/><Relationship Id="rId38"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cotcourts.gov.uk/courts-and-tribunals/courts-tribunals-and-office-locations/find-us/court-of-session/" TargetMode="External"/><Relationship Id="rId29" Type="http://schemas.openxmlformats.org/officeDocument/2006/relationships/hyperlink" Target="https://www.scotcourts.gov.uk/data-protection/"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mailto:expenses@scotcourts.gov.uk" TargetMode="External"/><Relationship Id="rId37" Type="http://schemas.openxmlformats.org/officeDocument/2006/relationships/image" Target="media/image11.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urtofsessionjurors@scotcourts.gov.uk" TargetMode="External"/><Relationship Id="rId23" Type="http://schemas.openxmlformats.org/officeDocument/2006/relationships/image" Target="media/image7.png"/><Relationship Id="rId28" Type="http://schemas.openxmlformats.org/officeDocument/2006/relationships/hyperlink" Target="https://www.scotcourts.gov.uk/media/yexlbtoy/guide-to-applying-for-expenses-for-jury-service-digital-based-claim.docx" TargetMode="External"/><Relationship Id="rId36"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scotcourts.gov.uk/coming-to-court/jurors/juror-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expenses@scotcourts.gov.uk" TargetMode="External"/><Relationship Id="rId30" Type="http://schemas.openxmlformats.org/officeDocument/2006/relationships/image" Target="media/image8.jpeg"/><Relationship Id="rId35"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D9D1411E1DB42B0B50674A896EFDF" ma:contentTypeVersion="13" ma:contentTypeDescription="Create a new document." ma:contentTypeScope="" ma:versionID="f4b1dec46c01b7e7513cc7150bd40795">
  <xsd:schema xmlns:xsd="http://www.w3.org/2001/XMLSchema" xmlns:xs="http://www.w3.org/2001/XMLSchema" xmlns:p="http://schemas.microsoft.com/office/2006/metadata/properties" xmlns:ns3="b067f909-0c3b-49ee-aa03-ee4652559c60" xmlns:ns4="2f5a0128-8f73-41f2-9442-55e57d98424c" targetNamespace="http://schemas.microsoft.com/office/2006/metadata/properties" ma:root="true" ma:fieldsID="ff46e18594b69e4a2aa886b6302b2dc9" ns3:_="" ns4:_="">
    <xsd:import namespace="b067f909-0c3b-49ee-aa03-ee4652559c60"/>
    <xsd:import namespace="2f5a0128-8f73-41f2-9442-55e57d98424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7f909-0c3b-49ee-aa03-ee4652559c6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a0128-8f73-41f2-9442-55e57d98424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67f909-0c3b-49ee-aa03-ee4652559c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DCD3-7188-4F88-B065-D670652D9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7f909-0c3b-49ee-aa03-ee4652559c60"/>
    <ds:schemaRef ds:uri="2f5a0128-8f73-41f2-9442-55e57d98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8B557-5F3F-4C94-973A-933223CBB008}">
  <ds:schemaRefs>
    <ds:schemaRef ds:uri="http://schemas.microsoft.com/sharepoint/v3/contenttype/forms"/>
  </ds:schemaRefs>
</ds:datastoreItem>
</file>

<file path=customXml/itemProps3.xml><?xml version="1.0" encoding="utf-8"?>
<ds:datastoreItem xmlns:ds="http://schemas.openxmlformats.org/officeDocument/2006/customXml" ds:itemID="{A2E5B94A-8B72-4E76-A811-7714BC3F19B7}">
  <ds:schemaRefs>
    <ds:schemaRef ds:uri="http://purl.org/dc/elements/1.1/"/>
    <ds:schemaRef ds:uri="b067f909-0c3b-49ee-aa03-ee4652559c60"/>
    <ds:schemaRef ds:uri="http://purl.org/dc/terms/"/>
    <ds:schemaRef ds:uri="http://schemas.microsoft.com/office/2006/documentManagement/types"/>
    <ds:schemaRef ds:uri="http://schemas.microsoft.com/office/infopath/2007/PartnerControls"/>
    <ds:schemaRef ds:uri="2f5a0128-8f73-41f2-9442-55e57d98424c"/>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15857F9-CBE1-4ED4-9D64-A8FD1A94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Ella</dc:creator>
  <cp:lastModifiedBy>Squire, Nicola</cp:lastModifiedBy>
  <cp:revision>9</cp:revision>
  <dcterms:created xsi:type="dcterms:W3CDTF">2025-03-17T11:09:00Z</dcterms:created>
  <dcterms:modified xsi:type="dcterms:W3CDTF">2025-03-18T12:40:00Z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2010</vt:lpwstr>
  </property>
  <property fmtid="{D5CDD505-2E9C-101B-9397-08002B2CF9AE}" pid="4" name="LastSaved">
    <vt:filetime>2025-01-29T00:00:00Z</vt:filetime>
  </property>
  <property fmtid="{D5CDD505-2E9C-101B-9397-08002B2CF9AE}" pid="5" name="Producer">
    <vt:lpwstr>Microsoft® Word 2010</vt:lpwstr>
  </property>
  <property fmtid="{D5CDD505-2E9C-101B-9397-08002B2CF9AE}" pid="6" name="ContentTypeId">
    <vt:lpwstr>0x010100DA5D9D1411E1DB42B0B50674A896EFDF</vt:lpwstr>
  </property>
</Properties>
</file>